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ascii="宋体" w:hAnsi="宋体"/>
          <w:color w:val="000000"/>
          <w:sz w:val="32"/>
          <w:szCs w:val="32"/>
        </w:rPr>
      </w:pPr>
    </w:p>
    <w:p>
      <w:pPr>
        <w:spacing w:before="156" w:beforeLines="50" w:after="156" w:afterLines="50" w:line="640" w:lineRule="exact"/>
        <w:ind w:firstLine="3534" w:firstLineChars="800"/>
        <w:jc w:val="both"/>
        <w:rPr>
          <w:rFonts w:hint="eastAsia" w:ascii="宋体" w:hAnsi="宋体"/>
          <w:b/>
          <w:color w:val="000000"/>
          <w:sz w:val="44"/>
          <w:szCs w:val="44"/>
        </w:rPr>
      </w:pPr>
      <w:r>
        <w:rPr>
          <w:rFonts w:hint="eastAsia" w:ascii="宋体" w:hAnsi="宋体"/>
          <w:b/>
          <w:color w:val="000000"/>
          <w:sz w:val="44"/>
          <w:szCs w:val="44"/>
        </w:rPr>
        <w:t>竞价报价单</w:t>
      </w:r>
    </w:p>
    <w:p>
      <w:pPr>
        <w:spacing w:line="560" w:lineRule="exact"/>
        <w:ind w:firstLine="320" w:firstLineChars="100"/>
        <w:jc w:val="center"/>
        <w:rPr>
          <w:rFonts w:hint="eastAsia" w:ascii="宋体" w:hAnsi="宋体"/>
          <w:color w:val="000000"/>
          <w:sz w:val="32"/>
          <w:szCs w:val="32"/>
        </w:rPr>
      </w:pPr>
    </w:p>
    <w:p>
      <w:pPr>
        <w:spacing w:line="560" w:lineRule="exact"/>
        <w:ind w:firstLine="180" w:firstLineChars="100"/>
        <w:jc w:val="center"/>
        <w:rPr>
          <w:rFonts w:hint="eastAsia" w:ascii="宋体" w:hAnsi="宋体"/>
          <w:color w:val="000000"/>
          <w:sz w:val="24"/>
        </w:rPr>
      </w:pPr>
      <w:r>
        <w:rPr>
          <w:rFonts w:hint="eastAsia" w:eastAsia="黑体"/>
          <w:color w:val="000000"/>
          <w:sz w:val="18"/>
          <w:szCs w:val="18"/>
        </w:rPr>
        <w:t xml:space="preserve">                                                         </w:t>
      </w:r>
      <w:r>
        <w:rPr>
          <w:rFonts w:hint="eastAsia" w:ascii="宋体" w:hAnsi="宋体"/>
          <w:color w:val="000000"/>
          <w:sz w:val="18"/>
          <w:szCs w:val="18"/>
        </w:rPr>
        <w:t xml:space="preserve"> </w:t>
      </w:r>
      <w:r>
        <w:rPr>
          <w:rFonts w:hint="eastAsia" w:ascii="宋体" w:hAnsi="宋体"/>
          <w:color w:val="000000"/>
          <w:sz w:val="24"/>
        </w:rPr>
        <w:t>日期：    年    月    日</w:t>
      </w:r>
    </w:p>
    <w:tbl>
      <w:tblPr>
        <w:tblStyle w:val="10"/>
        <w:tblW w:w="8640" w:type="dxa"/>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00"/>
        <w:gridCol w:w="71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1500"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宋体" w:hAnsi="宋体" w:eastAsia="宋体"/>
                <w:color w:val="000000"/>
                <w:spacing w:val="-20"/>
                <w:sz w:val="24"/>
                <w:lang w:eastAsia="zh-CN"/>
              </w:rPr>
            </w:pPr>
            <w:r>
              <w:rPr>
                <w:rFonts w:hint="eastAsia" w:ascii="宋体" w:hAnsi="宋体"/>
                <w:color w:val="000000"/>
                <w:spacing w:val="-20"/>
                <w:sz w:val="24"/>
              </w:rPr>
              <w:t>招租</w:t>
            </w:r>
            <w:r>
              <w:rPr>
                <w:rFonts w:hint="eastAsia" w:ascii="宋体" w:hAnsi="宋体"/>
                <w:color w:val="000000"/>
                <w:spacing w:val="-20"/>
                <w:sz w:val="24"/>
                <w:lang w:val="en-US" w:eastAsia="zh-CN"/>
              </w:rPr>
              <w:t>物业</w:t>
            </w:r>
          </w:p>
        </w:tc>
        <w:tc>
          <w:tcPr>
            <w:tcW w:w="7140" w:type="dxa"/>
            <w:tcBorders>
              <w:top w:val="single" w:color="auto" w:sz="8" w:space="0"/>
              <w:left w:val="single" w:color="auto" w:sz="4" w:space="0"/>
              <w:bottom w:val="single" w:color="auto" w:sz="4" w:space="0"/>
              <w:right w:val="single" w:color="auto" w:sz="8" w:space="0"/>
            </w:tcBorders>
            <w:noWrap w:val="0"/>
            <w:vAlign w:val="center"/>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参加竞价人姓名</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1"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竞价报价</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ind w:firstLine="480" w:firstLineChars="200"/>
              <w:rPr>
                <w:rFonts w:hint="eastAsia" w:ascii="宋体" w:hAnsi="宋体"/>
                <w:color w:val="000000"/>
                <w:sz w:val="24"/>
              </w:rPr>
            </w:pPr>
            <w:r>
              <w:rPr>
                <w:rFonts w:hint="eastAsia" w:ascii="宋体" w:hAnsi="宋体"/>
                <w:color w:val="000000"/>
                <w:sz w:val="24"/>
              </w:rPr>
              <w:t>本申请人</w:t>
            </w:r>
            <w:r>
              <w:rPr>
                <w:rFonts w:hint="eastAsia" w:ascii="宋体" w:hAnsi="宋体"/>
                <w:color w:val="000000"/>
                <w:sz w:val="24"/>
                <w:lang w:val="en-US" w:eastAsia="zh-CN"/>
              </w:rPr>
              <w:t>自</w:t>
            </w:r>
            <w:r>
              <w:rPr>
                <w:rFonts w:hint="eastAsia" w:ascii="宋体" w:hAnsi="宋体"/>
                <w:color w:val="000000"/>
                <w:sz w:val="24"/>
              </w:rPr>
              <w:t>愿以建筑面积人民币</w:t>
            </w:r>
            <w:r>
              <w:rPr>
                <w:rFonts w:hint="eastAsia" w:ascii="宋体" w:hAnsi="宋体"/>
                <w:color w:val="000000"/>
                <w:sz w:val="24"/>
                <w:u w:val="thick"/>
              </w:rPr>
              <w:t xml:space="preserve">   </w:t>
            </w:r>
            <w:r>
              <w:rPr>
                <w:rFonts w:hint="eastAsia" w:ascii="宋体" w:hAnsi="宋体"/>
                <w:color w:val="000000"/>
                <w:sz w:val="24"/>
                <w:u w:val="thick"/>
                <w:lang w:val="en-US" w:eastAsia="zh-CN"/>
              </w:rPr>
              <w:t xml:space="preserve">     </w:t>
            </w:r>
            <w:r>
              <w:rPr>
                <w:rFonts w:hint="eastAsia" w:ascii="宋体" w:hAnsi="宋体"/>
                <w:color w:val="000000"/>
                <w:sz w:val="24"/>
                <w:u w:val="thick"/>
              </w:rPr>
              <w:t xml:space="preserve">   </w:t>
            </w:r>
            <w:r>
              <w:rPr>
                <w:rFonts w:hint="eastAsia" w:ascii="宋体" w:hAnsi="宋体"/>
                <w:color w:val="000000"/>
                <w:sz w:val="24"/>
              </w:rPr>
              <w:t>元</w:t>
            </w:r>
            <w:r>
              <w:rPr>
                <w:rFonts w:hint="eastAsia" w:ascii="宋体" w:hAnsi="宋体"/>
                <w:color w:val="000000"/>
                <w:sz w:val="24"/>
                <w:lang w:val="en-US" w:eastAsia="zh-CN"/>
              </w:rPr>
              <w:t>/㎡/月</w:t>
            </w:r>
            <w:r>
              <w:rPr>
                <w:rFonts w:hint="eastAsia" w:ascii="宋体" w:hAnsi="宋体"/>
                <w:color w:val="000000"/>
                <w:sz w:val="24"/>
              </w:rPr>
              <w:t>的租金单价承租</w:t>
            </w:r>
            <w:r>
              <w:rPr>
                <w:rFonts w:hint="eastAsia" w:ascii="宋体" w:hAnsi="宋体"/>
                <w:color w:val="000000"/>
                <w:sz w:val="24"/>
                <w:u w:val="single"/>
                <w:lang w:val="en-US" w:eastAsia="zh-CN"/>
              </w:rPr>
              <w:t xml:space="preserve">                                   </w:t>
            </w:r>
            <w:r>
              <w:rPr>
                <w:rFonts w:hint="eastAsia" w:ascii="宋体" w:hAnsi="宋体"/>
                <w:color w:val="000000"/>
                <w:sz w:val="24"/>
              </w:rPr>
              <w:t>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178" w:hRule="atLeast"/>
        </w:trPr>
        <w:tc>
          <w:tcPr>
            <w:tcW w:w="8640" w:type="dxa"/>
            <w:gridSpan w:val="2"/>
            <w:tcBorders>
              <w:top w:val="single" w:color="auto" w:sz="4" w:space="0"/>
              <w:left w:val="single" w:color="auto" w:sz="8" w:space="0"/>
              <w:right w:val="single" w:color="auto" w:sz="8" w:space="0"/>
            </w:tcBorders>
            <w:noWrap w:val="0"/>
            <w:vAlign w:val="top"/>
          </w:tcPr>
          <w:p>
            <w:pPr>
              <w:rPr>
                <w:rFonts w:hint="eastAsia" w:ascii="仿宋_GB2312" w:eastAsia="仿宋_GB2312"/>
                <w:color w:val="000000"/>
                <w:sz w:val="24"/>
              </w:rPr>
            </w:pPr>
          </w:p>
          <w:p>
            <w:pPr>
              <w:rPr>
                <w:rFonts w:hint="eastAsia" w:ascii="宋体" w:hAnsi="宋体"/>
                <w:color w:val="000000"/>
                <w:sz w:val="24"/>
              </w:rPr>
            </w:pPr>
            <w:r>
              <w:rPr>
                <w:rFonts w:hint="eastAsia" w:ascii="宋体" w:hAnsi="宋体"/>
                <w:color w:val="000000"/>
                <w:sz w:val="24"/>
              </w:rPr>
              <w:t>参加竞价人签名（加按手印）：</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参加竞价人</w:t>
            </w:r>
            <w:r>
              <w:rPr>
                <w:rFonts w:hint="eastAsia" w:ascii="宋体" w:hAnsi="宋体"/>
                <w:sz w:val="24"/>
              </w:rPr>
              <w:t>身份证号码</w:t>
            </w:r>
            <w:r>
              <w:rPr>
                <w:rFonts w:hint="eastAsia" w:ascii="宋体" w:hAnsi="宋体"/>
                <w:color w:val="000000"/>
                <w:sz w:val="24"/>
              </w:rPr>
              <w:t>：</w:t>
            </w:r>
          </w:p>
        </w:tc>
      </w:tr>
    </w:tbl>
    <w:p>
      <w:pPr>
        <w:rPr>
          <w:color w:val="000000"/>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
    <w:p/>
    <w:p>
      <w:pPr>
        <w:ind w:firstLine="840" w:firstLineChars="300"/>
        <w:jc w:val="both"/>
        <w:rPr>
          <w:rFonts w:hint="eastAsia" w:ascii="华文中宋" w:hAnsi="华文中宋" w:eastAsia="华文中宋"/>
          <w:b/>
          <w:sz w:val="48"/>
          <w:szCs w:val="48"/>
        </w:rPr>
      </w:pPr>
      <w:r>
        <w:rPr>
          <w:rFonts w:hint="eastAsia" w:ascii="华文中宋" w:hAnsi="华文中宋" w:eastAsia="华文中宋"/>
          <w:b w:val="0"/>
          <w:bCs/>
          <w:sz w:val="28"/>
          <w:szCs w:val="28"/>
          <w:lang w:val="en-US" w:eastAsia="zh-CN"/>
        </w:rPr>
        <w:t xml:space="preserve">           </w:t>
      </w:r>
      <w:r>
        <w:rPr>
          <w:rFonts w:hint="eastAsia" w:ascii="华文中宋" w:hAnsi="华文中宋" w:eastAsia="华文中宋"/>
          <w:b/>
          <w:sz w:val="48"/>
          <w:szCs w:val="48"/>
        </w:rPr>
        <w:t>意向竞租人报名确认表</w:t>
      </w:r>
    </w:p>
    <w:p>
      <w:pPr>
        <w:ind w:right="-59"/>
        <w:rPr>
          <w:rFonts w:hint="eastAsia" w:ascii="宋体" w:hAnsi="宋体"/>
          <w:b/>
          <w:sz w:val="24"/>
        </w:rPr>
      </w:pPr>
      <w:r>
        <w:rPr>
          <w:rFonts w:hint="eastAsia" w:ascii="宋体" w:hAnsi="宋体"/>
          <w:b/>
          <w:sz w:val="24"/>
        </w:rPr>
        <w:t>报名时间：      年      月     日</w:t>
      </w:r>
    </w:p>
    <w:tbl>
      <w:tblPr>
        <w:tblStyle w:val="10"/>
        <w:tblW w:w="974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235"/>
        <w:gridCol w:w="2126"/>
        <w:gridCol w:w="283"/>
        <w:gridCol w:w="1701"/>
        <w:gridCol w:w="1560"/>
        <w:gridCol w:w="1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592" w:hRule="exact"/>
        </w:trPr>
        <w:tc>
          <w:tcPr>
            <w:tcW w:w="2235" w:type="dxa"/>
            <w:tcBorders>
              <w:top w:val="single" w:color="auto" w:sz="12" w:space="0"/>
              <w:bottom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意向承租物业名称</w:t>
            </w:r>
          </w:p>
        </w:tc>
        <w:tc>
          <w:tcPr>
            <w:tcW w:w="7512" w:type="dxa"/>
            <w:gridSpan w:val="5"/>
            <w:tcBorders>
              <w:top w:val="single" w:color="auto" w:sz="12" w:space="0"/>
              <w:bottom w:val="double" w:color="auto" w:sz="4" w:space="0"/>
            </w:tcBorders>
            <w:noWrap w:val="0"/>
            <w:vAlign w:val="center"/>
          </w:tcPr>
          <w:p>
            <w:pPr>
              <w:jc w:val="center"/>
              <w:rPr>
                <w:rFonts w:hint="eastAsia"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97" w:hRule="exact"/>
        </w:trPr>
        <w:tc>
          <w:tcPr>
            <w:tcW w:w="2235" w:type="dxa"/>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竞租人资格审查</w:t>
            </w:r>
          </w:p>
        </w:tc>
        <w:tc>
          <w:tcPr>
            <w:tcW w:w="7512" w:type="dxa"/>
            <w:gridSpan w:val="5"/>
            <w:tcBorders>
              <w:top w:val="double" w:color="auto" w:sz="4" w:space="0"/>
            </w:tcBorders>
            <w:noWrap w:val="0"/>
            <w:vAlign w:val="top"/>
          </w:tcPr>
          <w:p>
            <w:pPr>
              <w:rPr>
                <w:rFonts w:hint="eastAsia" w:ascii="宋体" w:hAnsi="宋体"/>
                <w:color w:val="auto"/>
                <w:sz w:val="24"/>
              </w:rPr>
            </w:pPr>
            <w:r>
              <w:rPr>
                <w:rFonts w:hint="eastAsia" w:ascii="宋体" w:hAnsi="宋体"/>
                <w:color w:val="auto"/>
                <w:sz w:val="24"/>
              </w:rPr>
              <w:t>1.</w:t>
            </w:r>
            <w:r>
              <w:rPr>
                <w:rFonts w:hint="eastAsia"/>
                <w:color w:val="auto"/>
              </w:rPr>
              <w:t>有无提供营业执照副本复印件（核原件）                    □有   □无</w:t>
            </w:r>
          </w:p>
          <w:p>
            <w:pPr>
              <w:rPr>
                <w:rFonts w:hint="eastAsia"/>
                <w:color w:val="auto"/>
              </w:rPr>
            </w:pPr>
            <w:r>
              <w:rPr>
                <w:rFonts w:hint="eastAsia"/>
                <w:color w:val="auto"/>
              </w:rPr>
              <w:t>2</w:t>
            </w:r>
            <w:r>
              <w:rPr>
                <w:rFonts w:hint="eastAsia" w:ascii="宋体" w:hAnsi="宋体"/>
                <w:color w:val="auto"/>
                <w:sz w:val="24"/>
              </w:rPr>
              <w:t>.</w:t>
            </w:r>
            <w:r>
              <w:rPr>
                <w:rFonts w:hint="eastAsia"/>
                <w:color w:val="auto"/>
              </w:rPr>
              <w:t>是否符合“在中国境内依法注册并正常经营的企业”要求      □是   □否</w:t>
            </w:r>
          </w:p>
          <w:p>
            <w:pPr>
              <w:rPr>
                <w:rFonts w:hint="eastAsia"/>
                <w:color w:val="auto"/>
              </w:rPr>
            </w:pPr>
            <w:r>
              <w:rPr>
                <w:rFonts w:hint="eastAsia"/>
                <w:color w:val="auto"/>
              </w:rPr>
              <w:t>3</w:t>
            </w:r>
            <w:r>
              <w:rPr>
                <w:rFonts w:hint="eastAsia" w:ascii="宋体" w:hAnsi="宋体"/>
                <w:color w:val="auto"/>
                <w:sz w:val="24"/>
              </w:rPr>
              <w:t>.</w:t>
            </w:r>
            <w:r>
              <w:rPr>
                <w:rFonts w:hint="eastAsia"/>
                <w:color w:val="auto"/>
              </w:rPr>
              <w:t>有无并提供近三年企业无不良记录承诺书                    □有   □无</w:t>
            </w:r>
          </w:p>
          <w:p>
            <w:pPr>
              <w:rPr>
                <w:rFonts w:hint="eastAsia"/>
                <w:color w:val="auto"/>
              </w:rPr>
            </w:pPr>
            <w:r>
              <w:rPr>
                <w:rFonts w:hint="eastAsia"/>
                <w:color w:val="auto"/>
              </w:rPr>
              <w:t>4</w:t>
            </w:r>
            <w:r>
              <w:rPr>
                <w:rFonts w:hint="eastAsia" w:ascii="宋体" w:hAnsi="宋体"/>
                <w:color w:val="auto"/>
                <w:sz w:val="24"/>
              </w:rPr>
              <w:t>.</w:t>
            </w:r>
            <w:r>
              <w:rPr>
                <w:rFonts w:hint="eastAsia"/>
                <w:color w:val="auto"/>
              </w:rPr>
              <w:t>有无提供法定代表人资格证明书及第二代居民身份证复印件    □有   □无</w:t>
            </w:r>
          </w:p>
          <w:p>
            <w:pPr>
              <w:ind w:firstLine="210" w:firstLineChars="100"/>
              <w:rPr>
                <w:rFonts w:hint="eastAsia"/>
                <w:color w:val="auto"/>
              </w:rPr>
            </w:pPr>
            <w:r>
              <w:rPr>
                <w:rFonts w:hint="eastAsia"/>
                <w:color w:val="auto"/>
              </w:rPr>
              <w:t>法人授权委托书及被授权人第二代居民身份证复印件（核原件）□有   □无</w:t>
            </w:r>
          </w:p>
          <w:p>
            <w:pPr>
              <w:rPr>
                <w:rFonts w:hint="eastAsia"/>
                <w:color w:val="auto"/>
              </w:rPr>
            </w:pPr>
            <w:r>
              <w:rPr>
                <w:rFonts w:hint="eastAsia"/>
                <w:color w:val="auto"/>
              </w:rPr>
              <w:t>5</w:t>
            </w:r>
            <w:r>
              <w:rPr>
                <w:rFonts w:hint="eastAsia" w:ascii="宋体" w:hAnsi="宋体"/>
                <w:color w:val="auto"/>
                <w:sz w:val="24"/>
              </w:rPr>
              <w:t>.</w:t>
            </w:r>
            <w:r>
              <w:rPr>
                <w:rFonts w:hint="eastAsia"/>
                <w:color w:val="auto"/>
              </w:rPr>
              <w:t>有无提供《承租申请与承诺》                              □有   □无</w:t>
            </w:r>
          </w:p>
          <w:p>
            <w:pPr>
              <w:rPr>
                <w:rFonts w:hint="eastAsia"/>
                <w:color w:val="auto"/>
              </w:rPr>
            </w:pPr>
            <w:r>
              <w:rPr>
                <w:rFonts w:hint="eastAsia"/>
                <w:color w:val="auto"/>
              </w:rPr>
              <w:t>6</w:t>
            </w:r>
            <w:r>
              <w:rPr>
                <w:rFonts w:hint="eastAsia" w:ascii="宋体" w:hAnsi="宋体"/>
                <w:color w:val="auto"/>
                <w:sz w:val="24"/>
              </w:rPr>
              <w:t>.</w:t>
            </w:r>
            <w:r>
              <w:rPr>
                <w:rFonts w:hint="eastAsia"/>
                <w:color w:val="auto"/>
              </w:rPr>
              <w:t>有无提供《反商业贿赂承诺书》                            □有   □无</w:t>
            </w:r>
          </w:p>
          <w:p>
            <w:pPr>
              <w:rPr>
                <w:rFonts w:hint="eastAsia"/>
                <w:color w:val="auto"/>
              </w:rPr>
            </w:pPr>
            <w:r>
              <w:rPr>
                <w:rFonts w:hint="eastAsia"/>
                <w:color w:val="auto"/>
              </w:rPr>
              <w:t>7</w:t>
            </w:r>
            <w:r>
              <w:rPr>
                <w:rFonts w:hint="eastAsia" w:ascii="宋体" w:hAnsi="宋体"/>
                <w:color w:val="auto"/>
                <w:sz w:val="24"/>
              </w:rPr>
              <w:t>.</w:t>
            </w:r>
            <w:r>
              <w:rPr>
                <w:rFonts w:hint="eastAsia"/>
                <w:color w:val="auto"/>
              </w:rPr>
              <w:t>有无交纳投标保证金                                      □有   □无</w:t>
            </w:r>
          </w:p>
          <w:p>
            <w:pPr>
              <w:rPr>
                <w:rFonts w:hint="default" w:eastAsia="宋体"/>
                <w:color w:val="auto"/>
                <w:lang w:val="en-US" w:eastAsia="zh-CN"/>
              </w:rPr>
            </w:pPr>
            <w:r>
              <w:rPr>
                <w:rFonts w:hint="eastAsia"/>
                <w:color w:val="auto"/>
                <w:lang w:val="en-US" w:eastAsia="zh-CN"/>
              </w:rPr>
              <w:t xml:space="preserve">8.有无交个人（单位法人）征信报告                          </w:t>
            </w:r>
            <w:r>
              <w:rPr>
                <w:rFonts w:hint="eastAsia"/>
                <w:color w:val="auto"/>
              </w:rPr>
              <w:t xml:space="preserve"> □有   □无</w:t>
            </w:r>
          </w:p>
          <w:p>
            <w:pPr>
              <w:spacing w:before="240"/>
              <w:rPr>
                <w:rFonts w:hint="eastAsia"/>
                <w:color w:val="auto"/>
              </w:rPr>
            </w:pPr>
            <w:r>
              <w:rPr>
                <w:rFonts w:hint="eastAsia"/>
                <w:color w:val="auto"/>
              </w:rPr>
              <w:t xml:space="preserve">审核人：                     日期：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1" w:hRule="exact"/>
        </w:trPr>
        <w:tc>
          <w:tcPr>
            <w:tcW w:w="2235" w:type="dxa"/>
            <w:vMerge w:val="restart"/>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意向竞租人</w:t>
            </w:r>
          </w:p>
          <w:p>
            <w:pPr>
              <w:jc w:val="center"/>
              <w:rPr>
                <w:rFonts w:hint="eastAsia" w:ascii="宋体" w:hAnsi="宋体"/>
                <w:b/>
                <w:color w:val="auto"/>
                <w:sz w:val="24"/>
              </w:rPr>
            </w:pPr>
            <w:r>
              <w:rPr>
                <w:rFonts w:hint="eastAsia" w:ascii="宋体" w:hAnsi="宋体"/>
                <w:b/>
                <w:color w:val="auto"/>
                <w:sz w:val="24"/>
              </w:rPr>
              <w:t>基本情况</w:t>
            </w:r>
          </w:p>
        </w:tc>
        <w:tc>
          <w:tcPr>
            <w:tcW w:w="7512" w:type="dxa"/>
            <w:gridSpan w:val="5"/>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以法人报名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jc w:val="center"/>
              <w:rPr>
                <w:rFonts w:hint="eastAsia" w:ascii="宋体" w:hAnsi="宋体"/>
                <w:b/>
                <w:color w:val="auto"/>
                <w:sz w:val="24"/>
              </w:rPr>
            </w:pPr>
          </w:p>
        </w:tc>
        <w:tc>
          <w:tcPr>
            <w:tcW w:w="2126" w:type="dxa"/>
            <w:noWrap w:val="0"/>
            <w:vAlign w:val="center"/>
          </w:tcPr>
          <w:p>
            <w:pPr>
              <w:jc w:val="center"/>
              <w:rPr>
                <w:rFonts w:hint="eastAsia" w:ascii="宋体" w:hAnsi="宋体"/>
                <w:color w:val="auto"/>
                <w:sz w:val="24"/>
              </w:rPr>
            </w:pPr>
            <w:r>
              <w:rPr>
                <w:rFonts w:hint="eastAsia" w:ascii="宋体" w:hAnsi="宋体"/>
                <w:color w:val="auto"/>
                <w:sz w:val="24"/>
              </w:rPr>
              <w:t>单位名称（盖章）</w:t>
            </w:r>
          </w:p>
        </w:tc>
        <w:tc>
          <w:tcPr>
            <w:tcW w:w="5386" w:type="dxa"/>
            <w:gridSpan w:val="4"/>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rPr>
                <w:rFonts w:hint="eastAsia" w:ascii="宋体" w:hAnsi="宋体"/>
                <w:color w:val="auto"/>
                <w:sz w:val="24"/>
              </w:rPr>
            </w:pPr>
          </w:p>
        </w:tc>
        <w:tc>
          <w:tcPr>
            <w:tcW w:w="2126" w:type="dxa"/>
            <w:noWrap w:val="0"/>
            <w:vAlign w:val="center"/>
          </w:tcPr>
          <w:p>
            <w:pPr>
              <w:pStyle w:val="15"/>
              <w:spacing w:before="0" w:after="0"/>
              <w:jc w:val="center"/>
              <w:rPr>
                <w:rFonts w:hint="eastAsia" w:ascii="宋体" w:hAnsi="宋体"/>
                <w:color w:val="auto"/>
                <w:szCs w:val="24"/>
              </w:rPr>
            </w:pPr>
            <w:r>
              <w:rPr>
                <w:rFonts w:hint="eastAsia" w:ascii="宋体" w:hAnsi="宋体"/>
                <w:color w:val="auto"/>
                <w:szCs w:val="24"/>
              </w:rPr>
              <w:t>单位地址</w:t>
            </w:r>
          </w:p>
        </w:tc>
        <w:tc>
          <w:tcPr>
            <w:tcW w:w="5386" w:type="dxa"/>
            <w:gridSpan w:val="4"/>
            <w:noWrap w:val="0"/>
            <w:vAlign w:val="center"/>
          </w:tcPr>
          <w:p>
            <w:pPr>
              <w:pStyle w:val="15"/>
              <w:spacing w:before="0" w:after="0"/>
              <w:rPr>
                <w:rFonts w:hint="eastAsia"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法定代表人</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单位性质</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bottom w:val="single" w:color="auto" w:sz="8"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从事行业</w:t>
            </w:r>
          </w:p>
        </w:tc>
        <w:tc>
          <w:tcPr>
            <w:tcW w:w="5386" w:type="dxa"/>
            <w:gridSpan w:val="4"/>
            <w:tcBorders>
              <w:bottom w:val="single" w:color="auto" w:sz="8" w:space="0"/>
            </w:tcBorders>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top w:val="single" w:color="auto" w:sz="8" w:space="0"/>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联系人</w:t>
            </w:r>
          </w:p>
        </w:tc>
        <w:tc>
          <w:tcPr>
            <w:tcW w:w="1984" w:type="dxa"/>
            <w:gridSpan w:val="2"/>
            <w:tcBorders>
              <w:top w:val="single" w:color="auto" w:sz="8" w:space="0"/>
              <w:bottom w:val="double" w:color="auto" w:sz="4" w:space="0"/>
            </w:tcBorders>
            <w:noWrap w:val="0"/>
            <w:vAlign w:val="center"/>
          </w:tcPr>
          <w:p>
            <w:pPr>
              <w:adjustRightInd w:val="0"/>
              <w:snapToGrid w:val="0"/>
              <w:rPr>
                <w:rFonts w:hint="eastAsia" w:ascii="宋体" w:hAnsi="宋体"/>
                <w:color w:val="auto"/>
                <w:sz w:val="24"/>
              </w:rPr>
            </w:pPr>
          </w:p>
        </w:tc>
        <w:tc>
          <w:tcPr>
            <w:tcW w:w="1560" w:type="dxa"/>
            <w:tcBorders>
              <w:top w:val="single" w:color="auto" w:sz="8" w:space="0"/>
              <w:bottom w:val="double" w:color="auto" w:sz="4" w:space="0"/>
            </w:tcBorders>
            <w:noWrap w:val="0"/>
            <w:vAlign w:val="center"/>
          </w:tcPr>
          <w:p>
            <w:pPr>
              <w:pStyle w:val="15"/>
              <w:adjustRightInd w:val="0"/>
              <w:snapToGrid w:val="0"/>
              <w:spacing w:before="0" w:after="0"/>
              <w:jc w:val="center"/>
              <w:rPr>
                <w:rFonts w:hint="eastAsia" w:ascii="宋体" w:hAnsi="宋体"/>
                <w:color w:val="auto"/>
                <w:szCs w:val="24"/>
                <w:u w:val="single"/>
              </w:rPr>
            </w:pPr>
            <w:r>
              <w:rPr>
                <w:rFonts w:hint="eastAsia" w:ascii="宋体" w:hAnsi="宋体"/>
                <w:color w:val="auto"/>
                <w:szCs w:val="24"/>
              </w:rPr>
              <w:t>联系电话</w:t>
            </w:r>
          </w:p>
        </w:tc>
        <w:tc>
          <w:tcPr>
            <w:tcW w:w="1842" w:type="dxa"/>
            <w:tcBorders>
              <w:top w:val="single" w:color="auto" w:sz="8" w:space="0"/>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7512" w:type="dxa"/>
            <w:gridSpan w:val="5"/>
            <w:tcBorders>
              <w:top w:val="double" w:color="auto" w:sz="4" w:space="0"/>
            </w:tcBorders>
            <w:noWrap w:val="0"/>
            <w:vAlign w:val="center"/>
          </w:tcPr>
          <w:p>
            <w:pPr>
              <w:pStyle w:val="15"/>
              <w:adjustRightInd w:val="0"/>
              <w:snapToGrid w:val="0"/>
              <w:spacing w:before="0" w:after="0"/>
              <w:jc w:val="center"/>
              <w:rPr>
                <w:rFonts w:hint="eastAsia" w:ascii="宋体" w:hAnsi="宋体"/>
                <w:b/>
                <w:color w:val="auto"/>
                <w:szCs w:val="24"/>
              </w:rPr>
            </w:pPr>
            <w:r>
              <w:rPr>
                <w:rFonts w:hint="eastAsia" w:ascii="宋体" w:hAnsi="宋体"/>
                <w:b/>
                <w:color w:val="auto"/>
                <w:szCs w:val="24"/>
              </w:rPr>
              <w:t>以自然人报名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姓名</w:t>
            </w:r>
          </w:p>
        </w:tc>
        <w:tc>
          <w:tcPr>
            <w:tcW w:w="1701" w:type="dxa"/>
            <w:noWrap w:val="0"/>
            <w:vAlign w:val="center"/>
          </w:tcPr>
          <w:p>
            <w:pPr>
              <w:adjustRightInd w:val="0"/>
              <w:snapToGrid w:val="0"/>
              <w:rPr>
                <w:rFonts w:hint="eastAsia" w:ascii="宋体" w:hAnsi="宋体"/>
                <w:color w:val="auto"/>
                <w:sz w:val="24"/>
              </w:rPr>
            </w:pPr>
          </w:p>
        </w:tc>
        <w:tc>
          <w:tcPr>
            <w:tcW w:w="1560" w:type="dxa"/>
            <w:noWrap w:val="0"/>
            <w:vAlign w:val="center"/>
          </w:tcPr>
          <w:p>
            <w:pPr>
              <w:pStyle w:val="15"/>
              <w:adjustRightInd w:val="0"/>
              <w:snapToGrid w:val="0"/>
              <w:spacing w:before="0" w:after="0"/>
              <w:jc w:val="center"/>
              <w:rPr>
                <w:rFonts w:hint="eastAsia" w:ascii="宋体" w:hAnsi="宋体"/>
                <w:color w:val="auto"/>
                <w:szCs w:val="24"/>
              </w:rPr>
            </w:pPr>
            <w:r>
              <w:rPr>
                <w:rFonts w:hint="eastAsia" w:ascii="宋体" w:hAnsi="宋体"/>
                <w:color w:val="auto"/>
                <w:szCs w:val="24"/>
              </w:rPr>
              <w:t>联系电话</w:t>
            </w:r>
          </w:p>
        </w:tc>
        <w:tc>
          <w:tcPr>
            <w:tcW w:w="1842" w:type="dxa"/>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身份证号码</w:t>
            </w:r>
          </w:p>
        </w:tc>
        <w:tc>
          <w:tcPr>
            <w:tcW w:w="5103" w:type="dxa"/>
            <w:gridSpan w:val="3"/>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tcBorders>
              <w:bottom w:val="double" w:color="auto" w:sz="4" w:space="0"/>
            </w:tcBorders>
            <w:noWrap w:val="0"/>
            <w:vAlign w:val="center"/>
          </w:tcPr>
          <w:p>
            <w:pPr>
              <w:adjustRightInd w:val="0"/>
              <w:snapToGrid w:val="0"/>
              <w:rPr>
                <w:rFonts w:hint="eastAsia" w:ascii="宋体" w:hAnsi="宋体"/>
                <w:color w:val="auto"/>
                <w:sz w:val="24"/>
              </w:rPr>
            </w:pPr>
          </w:p>
        </w:tc>
        <w:tc>
          <w:tcPr>
            <w:tcW w:w="2409" w:type="dxa"/>
            <w:gridSpan w:val="2"/>
            <w:tcBorders>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意向竞租人（签字）</w:t>
            </w:r>
          </w:p>
        </w:tc>
        <w:tc>
          <w:tcPr>
            <w:tcW w:w="5103" w:type="dxa"/>
            <w:gridSpan w:val="3"/>
            <w:tcBorders>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8" w:hRule="exact"/>
        </w:trPr>
        <w:tc>
          <w:tcPr>
            <w:tcW w:w="2235" w:type="dxa"/>
            <w:tcBorders>
              <w:top w:val="double" w:color="auto" w:sz="4" w:space="0"/>
            </w:tcBorders>
            <w:noWrap w:val="0"/>
            <w:vAlign w:val="center"/>
          </w:tcPr>
          <w:p>
            <w:pPr>
              <w:ind w:firstLine="236" w:firstLineChars="98"/>
              <w:rPr>
                <w:rFonts w:hint="eastAsia" w:ascii="宋体" w:hAnsi="宋体"/>
                <w:b/>
                <w:color w:val="auto"/>
                <w:sz w:val="24"/>
              </w:rPr>
            </w:pPr>
            <w:r>
              <w:rPr>
                <w:rFonts w:hint="eastAsia" w:ascii="宋体" w:hAnsi="宋体"/>
                <w:b/>
                <w:color w:val="auto"/>
                <w:sz w:val="24"/>
              </w:rPr>
              <w:t>租赁房屋用途</w:t>
            </w:r>
          </w:p>
        </w:tc>
        <w:tc>
          <w:tcPr>
            <w:tcW w:w="7512" w:type="dxa"/>
            <w:gridSpan w:val="5"/>
            <w:tcBorders>
              <w:top w:val="double" w:color="auto" w:sz="4" w:space="0"/>
            </w:tcBorders>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51"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保证金退款账户</w:t>
            </w:r>
          </w:p>
        </w:tc>
        <w:tc>
          <w:tcPr>
            <w:tcW w:w="7512" w:type="dxa"/>
            <w:gridSpan w:val="5"/>
            <w:noWrap w:val="0"/>
            <w:vAlign w:val="center"/>
          </w:tcPr>
          <w:p>
            <w:pPr>
              <w:spacing w:line="540" w:lineRule="exact"/>
              <w:rPr>
                <w:rFonts w:hint="eastAsia" w:ascii="宋体" w:hAnsi="宋体"/>
                <w:color w:val="auto"/>
                <w:sz w:val="24"/>
              </w:rPr>
            </w:pPr>
            <w:r>
              <w:rPr>
                <w:rFonts w:hint="eastAsia" w:ascii="宋体" w:hAnsi="宋体"/>
                <w:color w:val="auto"/>
                <w:sz w:val="24"/>
              </w:rPr>
              <w:t>户名：</w:t>
            </w:r>
          </w:p>
          <w:p>
            <w:pPr>
              <w:spacing w:line="540" w:lineRule="exact"/>
              <w:rPr>
                <w:rFonts w:hint="eastAsia" w:ascii="宋体" w:hAnsi="宋体"/>
                <w:color w:val="auto"/>
                <w:sz w:val="24"/>
              </w:rPr>
            </w:pPr>
            <w:r>
              <w:rPr>
                <w:rFonts w:hint="eastAsia" w:ascii="宋体" w:hAnsi="宋体"/>
                <w:color w:val="auto"/>
                <w:sz w:val="24"/>
              </w:rPr>
              <w:t>开户行：</w:t>
            </w:r>
          </w:p>
          <w:p>
            <w:pPr>
              <w:spacing w:line="540" w:lineRule="exact"/>
              <w:rPr>
                <w:rFonts w:hint="eastAsia" w:ascii="宋体" w:hAnsi="宋体"/>
                <w:color w:val="auto"/>
                <w:sz w:val="24"/>
              </w:rPr>
            </w:pPr>
            <w:r>
              <w:rPr>
                <w:rFonts w:hint="eastAsia" w:ascii="宋体" w:hAnsi="宋体"/>
                <w:color w:val="auto"/>
                <w:sz w:val="24"/>
              </w:rPr>
              <w:t>账号：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5"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其他需说明事项</w:t>
            </w:r>
          </w:p>
        </w:tc>
        <w:tc>
          <w:tcPr>
            <w:tcW w:w="7512" w:type="dxa"/>
            <w:gridSpan w:val="5"/>
            <w:noWrap w:val="0"/>
            <w:vAlign w:val="center"/>
          </w:tcPr>
          <w:p>
            <w:pPr>
              <w:spacing w:line="360" w:lineRule="auto"/>
              <w:ind w:firstLine="482" w:firstLineChars="200"/>
              <w:rPr>
                <w:rFonts w:hint="eastAsia" w:ascii="宋体" w:hAnsi="宋体"/>
                <w:b/>
                <w:color w:val="auto"/>
                <w:sz w:val="24"/>
              </w:rPr>
            </w:pPr>
          </w:p>
        </w:tc>
      </w:tr>
    </w:tbl>
    <w:p>
      <w:pPr>
        <w:ind w:left="140" w:hanging="140" w:hangingChars="50"/>
        <w:rPr>
          <w:rFonts w:hint="eastAsia" w:ascii="宋体" w:hAnsi="宋体"/>
          <w:sz w:val="36"/>
          <w:szCs w:val="36"/>
        </w:rPr>
      </w:pPr>
      <w:r>
        <w:rPr>
          <w:rFonts w:hint="eastAsia" w:ascii="宋体" w:hAnsi="宋体"/>
          <w:sz w:val="28"/>
          <w:szCs w:val="28"/>
        </w:rPr>
        <w:t>备注：本表格</w:t>
      </w:r>
      <w:r>
        <w:rPr>
          <w:rFonts w:hint="eastAsia" w:ascii="宋体" w:hAnsi="宋体"/>
          <w:sz w:val="28"/>
          <w:szCs w:val="28"/>
          <w:lang w:val="en-US" w:eastAsia="zh-CN"/>
        </w:rPr>
        <w:t>一</w:t>
      </w:r>
      <w:r>
        <w:rPr>
          <w:rFonts w:hint="eastAsia" w:ascii="宋体" w:hAnsi="宋体"/>
          <w:sz w:val="28"/>
          <w:szCs w:val="28"/>
        </w:rPr>
        <w:t>式2份，出租方及意向竞租人各留1份</w:t>
      </w:r>
      <w:r>
        <w:rPr>
          <w:rFonts w:hint="eastAsia" w:ascii="宋体" w:hAnsi="宋体"/>
          <w:b/>
          <w:sz w:val="28"/>
          <w:szCs w:val="28"/>
        </w:rPr>
        <w:t>。</w:t>
      </w:r>
    </w:p>
    <w:p>
      <w:pPr>
        <w:ind w:left="161" w:hanging="161" w:hangingChars="50"/>
        <w:jc w:val="center"/>
        <w:rPr>
          <w:rFonts w:hint="eastAsia" w:ascii="黑体" w:hAnsi="华文中宋" w:eastAsia="黑体"/>
          <w:sz w:val="36"/>
          <w:szCs w:val="36"/>
        </w:rPr>
      </w:pPr>
      <w:r>
        <w:rPr>
          <w:rFonts w:hint="eastAsia" w:ascii="宋体" w:hAnsi="宋体"/>
          <w:b/>
          <w:sz w:val="32"/>
          <w:szCs w:val="32"/>
        </w:rPr>
        <w:t>承租申请与承诺</w:t>
      </w:r>
    </w:p>
    <w:p>
      <w:pPr>
        <w:adjustRightInd w:val="0"/>
        <w:snapToGrid w:val="0"/>
        <w:spacing w:after="120" w:line="400" w:lineRule="exact"/>
        <w:rPr>
          <w:rFonts w:hint="eastAsia" w:ascii="宋体" w:hAnsi="宋体"/>
          <w:b/>
          <w:sz w:val="24"/>
        </w:rPr>
      </w:pPr>
      <w:r>
        <w:rPr>
          <w:rFonts w:hint="eastAsia" w:ascii="宋体" w:hAnsi="宋体"/>
          <w:b/>
          <w:sz w:val="24"/>
          <w:lang w:eastAsia="zh-CN"/>
        </w:rPr>
        <w:t>深圳市龙岗区保障性住房投资有限公司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w:t>
      </w:r>
      <w:r>
        <w:rPr>
          <w:rFonts w:hint="eastAsia" w:ascii="宋体" w:hAnsi="宋体"/>
          <w:sz w:val="24"/>
        </w:rPr>
        <w:t>承租</w:t>
      </w:r>
      <w:r>
        <w:rPr>
          <w:rFonts w:ascii="宋体" w:hAnsi="宋体"/>
          <w:sz w:val="24"/>
        </w:rPr>
        <w:t>方提出申请，意向</w:t>
      </w:r>
      <w:r>
        <w:rPr>
          <w:rFonts w:hint="eastAsia" w:ascii="宋体" w:hAnsi="宋体"/>
          <w:sz w:val="24"/>
        </w:rPr>
        <w:t>承租</w:t>
      </w:r>
      <w:r>
        <w:rPr>
          <w:rFonts w:hint="eastAsia" w:ascii="宋体" w:hAnsi="宋体"/>
          <w:sz w:val="24"/>
          <w:u w:val="single"/>
        </w:rPr>
        <w:t xml:space="preserve">   </w:t>
      </w:r>
      <w:r>
        <w:rPr>
          <w:rFonts w:hint="eastAsia" w:ascii="宋体" w:hAnsi="宋体"/>
          <w:sz w:val="24"/>
          <w:u w:val="single"/>
          <w:lang w:eastAsia="zh-CN"/>
        </w:rPr>
        <w:t>深圳市龙岗区保障性住房投资有限公司</w:t>
      </w:r>
      <w:r>
        <w:rPr>
          <w:rFonts w:ascii="宋体" w:hAnsi="宋体"/>
          <w:sz w:val="24"/>
          <w:u w:val="single"/>
        </w:rPr>
        <w:t xml:space="preserve"> </w:t>
      </w:r>
      <w:r>
        <w:rPr>
          <w:rFonts w:hint="eastAsia" w:ascii="宋体" w:hAnsi="宋体"/>
          <w:sz w:val="24"/>
          <w:u w:val="single"/>
        </w:rPr>
        <w:t xml:space="preserve"> </w:t>
      </w:r>
      <w:r>
        <w:rPr>
          <w:rFonts w:ascii="宋体" w:hAnsi="宋体"/>
          <w:sz w:val="24"/>
        </w:rPr>
        <w:t>持有的</w:t>
      </w:r>
      <w:r>
        <w:rPr>
          <w:rFonts w:hint="eastAsia" w:ascii="宋体" w:hAnsi="宋体"/>
          <w:sz w:val="24"/>
        </w:rPr>
        <w:t>(标的名称</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ascii="宋体" w:hAnsi="宋体"/>
          <w:sz w:val="24"/>
        </w:rPr>
        <w:t>，请予审核。本意向</w:t>
      </w:r>
      <w:r>
        <w:rPr>
          <w:rFonts w:hint="eastAsia" w:ascii="宋体" w:hAnsi="宋体"/>
          <w:sz w:val="24"/>
        </w:rPr>
        <w:t>承租</w:t>
      </w:r>
      <w:r>
        <w:rPr>
          <w:rFonts w:ascii="宋体" w:hAnsi="宋体"/>
          <w:sz w:val="24"/>
        </w:rPr>
        <w:t>方依照公开、公平、公正、诚实的原则，作出如下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1、本次</w:t>
      </w:r>
      <w:r>
        <w:rPr>
          <w:rFonts w:hint="eastAsia" w:ascii="宋体" w:hAnsi="宋体"/>
          <w:sz w:val="24"/>
        </w:rPr>
        <w:t>承租</w:t>
      </w:r>
      <w:r>
        <w:rPr>
          <w:rFonts w:ascii="宋体" w:hAnsi="宋体"/>
          <w:sz w:val="24"/>
        </w:rPr>
        <w:t>是我方真实意愿表示，相关行为已经过有效的内部决策并得到相应的批准，所提交材料及</w:t>
      </w:r>
      <w:r>
        <w:rPr>
          <w:rFonts w:hint="eastAsia" w:ascii="宋体" w:hAnsi="宋体"/>
          <w:sz w:val="24"/>
        </w:rPr>
        <w:t>承租</w:t>
      </w:r>
      <w:r>
        <w:rPr>
          <w:rFonts w:ascii="宋体" w:hAnsi="宋体"/>
          <w:sz w:val="24"/>
        </w:rPr>
        <w:t>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（法人、其他组织适用）</w:t>
      </w:r>
    </w:p>
    <w:p>
      <w:pPr>
        <w:adjustRightInd w:val="0"/>
        <w:snapToGrid w:val="0"/>
        <w:spacing w:after="120" w:line="400" w:lineRule="exact"/>
        <w:ind w:firstLine="480"/>
        <w:rPr>
          <w:rFonts w:ascii="宋体" w:hAnsi="宋体"/>
          <w:sz w:val="24"/>
        </w:rPr>
      </w:pPr>
      <w:r>
        <w:rPr>
          <w:rFonts w:ascii="宋体" w:hAnsi="宋体"/>
          <w:sz w:val="24"/>
        </w:rPr>
        <w:t>本次</w:t>
      </w:r>
      <w:r>
        <w:rPr>
          <w:rFonts w:hint="eastAsia" w:ascii="宋体" w:hAnsi="宋体"/>
          <w:sz w:val="24"/>
        </w:rPr>
        <w:t>承租</w:t>
      </w:r>
      <w:r>
        <w:rPr>
          <w:rFonts w:ascii="宋体" w:hAnsi="宋体"/>
          <w:sz w:val="24"/>
        </w:rPr>
        <w:t>是我方真实意愿表示，所提交材料及</w:t>
      </w:r>
      <w:r>
        <w:rPr>
          <w:rFonts w:hint="eastAsia" w:ascii="宋体" w:hAnsi="宋体"/>
          <w:sz w:val="24"/>
        </w:rPr>
        <w:t>承租</w:t>
      </w:r>
      <w:r>
        <w:rPr>
          <w:rFonts w:ascii="宋体" w:hAnsi="宋体"/>
          <w:sz w:val="24"/>
        </w:rPr>
        <w:t>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w:t>
      </w:r>
      <w:r>
        <w:rPr>
          <w:rFonts w:hint="eastAsia" w:ascii="宋体" w:hAnsi="宋体"/>
          <w:sz w:val="24"/>
        </w:rPr>
        <w:t>或组织</w:t>
      </w:r>
      <w:r>
        <w:rPr>
          <w:rFonts w:ascii="宋体" w:hAnsi="宋体"/>
          <w:sz w:val="24"/>
        </w:rPr>
        <w:t>，具有独立法人资格，能独立承担民事责任（法人）</w:t>
      </w:r>
      <w:r>
        <w:rPr>
          <w:rFonts w:hint="eastAsia" w:ascii="宋体" w:hAnsi="宋体"/>
          <w:sz w:val="24"/>
        </w:rPr>
        <w:t>；我方</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w:t>
      </w:r>
      <w:r>
        <w:rPr>
          <w:rFonts w:hint="eastAsia" w:ascii="宋体" w:hAnsi="宋体"/>
          <w:sz w:val="24"/>
        </w:rPr>
        <w:t>（法人、其他组织适用）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。（自然人适用）</w:t>
      </w:r>
    </w:p>
    <w:p>
      <w:pPr>
        <w:adjustRightInd w:val="0"/>
        <w:snapToGrid w:val="0"/>
        <w:spacing w:after="120" w:line="400" w:lineRule="exact"/>
        <w:ind w:firstLine="450"/>
        <w:rPr>
          <w:rFonts w:hint="eastAsia"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w:t>
      </w:r>
      <w:r>
        <w:rPr>
          <w:rFonts w:hint="eastAsia" w:ascii="宋体" w:hAnsi="宋体"/>
          <w:sz w:val="24"/>
        </w:rPr>
        <w:t>标的房屋所有情况，</w:t>
      </w:r>
      <w:r>
        <w:rPr>
          <w:rFonts w:ascii="宋体" w:hAnsi="宋体"/>
          <w:bCs/>
          <w:sz w:val="24"/>
        </w:rPr>
        <w:t>认真考虑了标的</w:t>
      </w:r>
      <w:r>
        <w:rPr>
          <w:rFonts w:hint="eastAsia" w:ascii="宋体" w:hAnsi="宋体"/>
          <w:bCs/>
          <w:sz w:val="24"/>
        </w:rPr>
        <w:t>房屋的</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接受贵司在合同范本中已列明的相关要求</w:t>
      </w:r>
      <w:r>
        <w:rPr>
          <w:rFonts w:ascii="宋体" w:hAnsi="宋体"/>
          <w:bCs/>
          <w:sz w:val="24"/>
        </w:rPr>
        <w:t>，</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我方承诺在贵司房屋统一公开招租期间，按照贵司的相关规则参与招租。</w:t>
      </w:r>
    </w:p>
    <w:p>
      <w:pPr>
        <w:adjustRightInd w:val="0"/>
        <w:snapToGrid w:val="0"/>
        <w:spacing w:after="120" w:line="400" w:lineRule="exact"/>
        <w:ind w:firstLine="450"/>
        <w:rPr>
          <w:rFonts w:hint="eastAsia" w:ascii="宋体" w:hAnsi="宋体"/>
          <w:sz w:val="24"/>
        </w:rPr>
      </w:pPr>
      <w:r>
        <w:rPr>
          <w:rFonts w:hint="eastAsia" w:ascii="宋体" w:hAnsi="宋体"/>
          <w:sz w:val="24"/>
        </w:rPr>
        <w:t>5、我方承诺接到贵司签约通知后，在规定时限内与招租方</w:t>
      </w:r>
      <w:del w:id="0" w:author="FLY" w:date="2024-08-21T09:54:46Z">
        <w:r>
          <w:rPr>
            <w:rFonts w:hint="eastAsia" w:ascii="宋体" w:hAnsi="宋体"/>
            <w:sz w:val="24"/>
            <w:lang w:eastAsia="zh-CN"/>
          </w:rPr>
          <w:delText>签定</w:delText>
        </w:r>
      </w:del>
      <w:ins w:id="1" w:author="FLY" w:date="2024-08-21T09:54:46Z">
        <w:r>
          <w:rPr>
            <w:rFonts w:hint="eastAsia" w:ascii="宋体" w:hAnsi="宋体"/>
            <w:sz w:val="24"/>
            <w:lang w:eastAsia="zh-CN"/>
          </w:rPr>
          <w:t>签订</w:t>
        </w:r>
      </w:ins>
      <w:r>
        <w:rPr>
          <w:rFonts w:hint="eastAsia" w:ascii="宋体" w:hAnsi="宋体"/>
          <w:sz w:val="24"/>
        </w:rPr>
        <w:t>《房屋租赁合同》。</w:t>
      </w:r>
    </w:p>
    <w:p>
      <w:pPr>
        <w:spacing w:line="400" w:lineRule="exact"/>
        <w:ind w:firstLine="480" w:firstLineChars="200"/>
        <w:rPr>
          <w:rFonts w:hint="eastAsia" w:ascii="宋体" w:hAnsi="宋体"/>
          <w:sz w:val="24"/>
        </w:rPr>
      </w:pPr>
      <w:r>
        <w:rPr>
          <w:rFonts w:hint="eastAsia" w:ascii="宋体" w:hAnsi="宋体"/>
          <w:sz w:val="24"/>
        </w:rPr>
        <w:t>我方保证遵守以上承诺，如违反上述承诺或有违规行为，给贵司造成损失的，我方愿意承担法律责任及相应的经济赔偿责任。</w:t>
      </w:r>
    </w:p>
    <w:p>
      <w:pPr>
        <w:wordWrap w:val="0"/>
        <w:adjustRightInd w:val="0"/>
        <w:snapToGrid w:val="0"/>
        <w:spacing w:before="360" w:after="360" w:line="480" w:lineRule="exact"/>
        <w:ind w:right="560" w:firstLine="5734" w:firstLineChars="2040"/>
        <w:rPr>
          <w:rFonts w:hint="eastAsia" w:ascii="宋体" w:hAnsi="宋体"/>
          <w:b/>
          <w:sz w:val="28"/>
          <w:szCs w:val="28"/>
        </w:rPr>
      </w:pPr>
      <w:r>
        <w:rPr>
          <w:rFonts w:hint="eastAsia" w:ascii="宋体" w:hAnsi="宋体"/>
          <w:b/>
          <w:sz w:val="28"/>
          <w:szCs w:val="28"/>
        </w:rPr>
        <w:t>意向承租方：（签章）</w:t>
      </w:r>
    </w:p>
    <w:p>
      <w:pPr>
        <w:wordWrap w:val="0"/>
        <w:adjustRightInd w:val="0"/>
        <w:snapToGrid w:val="0"/>
        <w:spacing w:before="360" w:after="360" w:line="480" w:lineRule="exact"/>
        <w:ind w:right="560" w:firstLine="5734" w:firstLineChars="2040"/>
        <w:rPr>
          <w:rFonts w:hint="eastAsia" w:ascii="宋体" w:hAnsi="宋体"/>
          <w:sz w:val="24"/>
        </w:rPr>
      </w:pPr>
      <w:r>
        <w:rPr>
          <w:rFonts w:hint="eastAsia" w:ascii="宋体" w:hAnsi="宋体"/>
          <w:b/>
          <w:sz w:val="28"/>
          <w:szCs w:val="28"/>
        </w:rPr>
        <w:t>日期：</w:t>
      </w:r>
    </w:p>
    <w:p>
      <w:pPr>
        <w:rPr>
          <w:rFonts w:hint="eastAsia" w:ascii="Calibri" w:hAnsi="Calibri"/>
          <w:sz w:val="28"/>
          <w:szCs w:val="28"/>
        </w:rPr>
      </w:pPr>
    </w:p>
    <w:p>
      <w:pPr>
        <w:rPr>
          <w:rFonts w:hint="eastAsia" w:ascii="宋体" w:hAnsi="宋体"/>
          <w:b/>
          <w:sz w:val="44"/>
          <w:szCs w:val="44"/>
        </w:rPr>
      </w:pPr>
    </w:p>
    <w:p>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w:t>
      </w:r>
      <w:del w:id="2" w:author="FLY" w:date="2024-08-21T09:54:46Z">
        <w:r>
          <w:rPr>
            <w:rFonts w:hint="eastAsia" w:ascii="宋体" w:hAnsi="宋体"/>
            <w:sz w:val="24"/>
            <w:lang w:eastAsia="zh-CN"/>
          </w:rPr>
          <w:delText>签定</w:delText>
        </w:r>
      </w:del>
      <w:ins w:id="3" w:author="FLY" w:date="2024-08-21T09:54:46Z">
        <w:r>
          <w:rPr>
            <w:rFonts w:hint="eastAsia" w:ascii="宋体" w:hAnsi="宋体"/>
            <w:sz w:val="24"/>
            <w:lang w:eastAsia="zh-CN"/>
          </w:rPr>
          <w:t>签订</w:t>
        </w:r>
      </w:ins>
      <w:r>
        <w:rPr>
          <w:rFonts w:hint="eastAsia" w:ascii="宋体" w:hAnsi="宋体"/>
          <w:sz w:val="24"/>
        </w:rPr>
        <w:t>并遵守如下反商业贿赂承诺：</w:t>
      </w:r>
    </w:p>
    <w:p>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生“索要、收受、提供、给予的任何非法利益，包括但不限于明扣、暗扣、现金、购物卡、实物、有价证券、旅游或其他非物质性利益等。”上述任何一种行为，该等行为都是违反国家法律的行为，并将受到国家法律的惩处。</w:t>
      </w:r>
    </w:p>
    <w:p>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pPr>
        <w:adjustRightInd w:val="0"/>
        <w:snapToGrid w:val="0"/>
        <w:spacing w:after="120" w:line="480" w:lineRule="exact"/>
        <w:ind w:firstLine="480" w:firstLineChars="200"/>
        <w:rPr>
          <w:rFonts w:ascii="宋体" w:hAnsi="宋体"/>
          <w:sz w:val="24"/>
        </w:rPr>
      </w:pPr>
    </w:p>
    <w:p>
      <w:pPr>
        <w:adjustRightInd w:val="0"/>
        <w:snapToGrid w:val="0"/>
        <w:spacing w:after="120" w:line="480" w:lineRule="exact"/>
        <w:ind w:firstLine="5040" w:firstLineChars="210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pPr>
        <w:adjustRightInd w:val="0"/>
        <w:snapToGrid w:val="0"/>
        <w:spacing w:after="120" w:line="480" w:lineRule="exact"/>
        <w:ind w:firstLine="5040" w:firstLineChars="2100"/>
        <w:rPr>
          <w:rFonts w:hint="eastAsia" w:ascii="宋体" w:hAnsi="宋体"/>
          <w:sz w:val="24"/>
        </w:rPr>
      </w:pPr>
      <w:r>
        <w:rPr>
          <w:rFonts w:hint="eastAsia" w:ascii="宋体" w:hAnsi="宋体"/>
          <w:sz w:val="24"/>
        </w:rPr>
        <w:t>承诺单位：（签章）</w:t>
      </w:r>
    </w:p>
    <w:p>
      <w:pPr>
        <w:adjustRightInd w:val="0"/>
        <w:snapToGrid w:val="0"/>
        <w:spacing w:after="120" w:line="480" w:lineRule="exact"/>
        <w:ind w:firstLine="6000" w:firstLineChars="25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both"/>
        <w:rPr>
          <w:rFonts w:hint="eastAsia" w:ascii="宋体" w:hAnsi="宋体"/>
          <w:b/>
          <w:sz w:val="32"/>
          <w:szCs w:val="32"/>
        </w:rPr>
      </w:pPr>
    </w:p>
    <w:p>
      <w:pPr>
        <w:spacing w:line="540" w:lineRule="exact"/>
        <w:jc w:val="center"/>
        <w:rPr>
          <w:rFonts w:ascii="宋体" w:hAnsi="宋体"/>
          <w:b/>
          <w:sz w:val="32"/>
          <w:szCs w:val="32"/>
        </w:rPr>
      </w:pPr>
      <w:r>
        <w:rPr>
          <w:rFonts w:hint="eastAsia" w:ascii="宋体" w:hAnsi="宋体"/>
          <w:b/>
          <w:sz w:val="32"/>
          <w:szCs w:val="32"/>
        </w:rPr>
        <w:t>授权委托书</w:t>
      </w:r>
    </w:p>
    <w:p>
      <w:pPr>
        <w:spacing w:line="540" w:lineRule="exact"/>
        <w:jc w:val="center"/>
        <w:rPr>
          <w:rFonts w:hint="eastAsia" w:ascii="宋体" w:hAnsi="宋体"/>
          <w:b/>
          <w:sz w:val="32"/>
          <w:szCs w:val="32"/>
        </w:rPr>
      </w:pPr>
    </w:p>
    <w:p>
      <w:pPr>
        <w:spacing w:line="500" w:lineRule="exact"/>
        <w:ind w:firstLine="480" w:firstLineChars="200"/>
        <w:jc w:val="left"/>
        <w:rPr>
          <w:rFonts w:hint="eastAsia" w:ascii="宋体" w:hAnsi="宋体"/>
          <w:sz w:val="24"/>
        </w:rPr>
      </w:pPr>
      <w:r>
        <w:rPr>
          <w:rFonts w:hint="eastAsia" w:ascii="宋体" w:hAnsi="宋体"/>
          <w:sz w:val="24"/>
        </w:rPr>
        <w:t>本单位（或本人）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（单位名称/委托人姓名）（身份证号：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）办理</w:t>
      </w:r>
      <w:r>
        <w:rPr>
          <w:rFonts w:hint="eastAsia" w:ascii="宋体" w:hAnsi="宋体"/>
          <w:sz w:val="24"/>
          <w:u w:val="single"/>
        </w:rPr>
        <w:t xml:space="preserve">                                   </w:t>
      </w:r>
      <w:r>
        <w:rPr>
          <w:rFonts w:hint="eastAsia" w:ascii="宋体" w:hAnsi="宋体"/>
          <w:sz w:val="24"/>
        </w:rPr>
        <w:t>（房屋标的）的承租相关事宜。</w:t>
      </w:r>
    </w:p>
    <w:p>
      <w:pPr>
        <w:spacing w:line="500" w:lineRule="exact"/>
        <w:ind w:firstLine="480" w:firstLineChars="200"/>
        <w:jc w:val="left"/>
        <w:rPr>
          <w:rFonts w:hint="eastAsia" w:ascii="宋体" w:hAnsi="宋体"/>
          <w:sz w:val="24"/>
        </w:rPr>
      </w:pPr>
      <w:r>
        <w:rPr>
          <w:rFonts w:hint="eastAsia" w:ascii="宋体" w:hAnsi="宋体"/>
          <w:sz w:val="24"/>
        </w:rPr>
        <w:t>授权范围如下：</w:t>
      </w:r>
    </w:p>
    <w:p>
      <w:pPr>
        <w:spacing w:line="500" w:lineRule="exact"/>
        <w:ind w:firstLine="480" w:firstLineChars="200"/>
        <w:jc w:val="left"/>
        <w:rPr>
          <w:rFonts w:hint="eastAsia" w:ascii="宋体" w:hAnsi="宋体"/>
          <w:sz w:val="24"/>
        </w:rPr>
      </w:pPr>
      <w:r>
        <w:rPr>
          <w:rFonts w:hint="eastAsia" w:ascii="宋体" w:hAnsi="宋体"/>
          <w:sz w:val="24"/>
        </w:rPr>
        <w:t>1、代表本单位（或本人）提交《房屋承租意向申请表》及相关承租报名材料。</w:t>
      </w:r>
    </w:p>
    <w:p>
      <w:pPr>
        <w:spacing w:line="500" w:lineRule="exact"/>
        <w:ind w:firstLine="480" w:firstLineChars="200"/>
        <w:jc w:val="left"/>
        <w:rPr>
          <w:rFonts w:hint="eastAsia" w:ascii="宋体" w:hAnsi="宋体"/>
          <w:sz w:val="24"/>
        </w:rPr>
      </w:pPr>
      <w:r>
        <w:rPr>
          <w:rFonts w:hint="eastAsia" w:ascii="宋体" w:hAnsi="宋体"/>
          <w:sz w:val="24"/>
        </w:rPr>
        <w:t>2、代表本单位（或本人）签收《意向竞租人报名确认表》、《投标保证金收据》等资料。</w:t>
      </w:r>
    </w:p>
    <w:p>
      <w:pPr>
        <w:spacing w:line="500" w:lineRule="exact"/>
        <w:ind w:firstLine="480" w:firstLineChars="200"/>
        <w:jc w:val="left"/>
        <w:rPr>
          <w:rFonts w:hint="eastAsia" w:ascii="宋体" w:hAnsi="宋体"/>
          <w:sz w:val="24"/>
        </w:rPr>
      </w:pPr>
      <w:r>
        <w:rPr>
          <w:rFonts w:hint="eastAsia" w:ascii="宋体" w:hAnsi="宋体"/>
          <w:sz w:val="24"/>
        </w:rPr>
        <w:t>3、代表本单位（或本人）办理后续租赁合同签署、投标保证金退还等相关事宜。</w:t>
      </w:r>
    </w:p>
    <w:p>
      <w:pPr>
        <w:spacing w:line="500" w:lineRule="exact"/>
        <w:ind w:firstLine="480" w:firstLineChars="200"/>
        <w:jc w:val="left"/>
        <w:rPr>
          <w:rFonts w:hint="eastAsia" w:ascii="宋体" w:hAnsi="宋体"/>
          <w:sz w:val="24"/>
        </w:rPr>
      </w:pPr>
      <w:r>
        <w:rPr>
          <w:rFonts w:hint="eastAsia" w:ascii="宋体" w:hAnsi="宋体"/>
          <w:sz w:val="24"/>
        </w:rPr>
        <w:t>4、……</w:t>
      </w:r>
    </w:p>
    <w:p>
      <w:pPr>
        <w:spacing w:line="500" w:lineRule="exact"/>
        <w:ind w:firstLine="480" w:firstLineChars="200"/>
        <w:jc w:val="left"/>
        <w:rPr>
          <w:rFonts w:hint="eastAsia" w:ascii="宋体" w:hAnsi="宋体"/>
          <w:sz w:val="24"/>
        </w:rPr>
      </w:pPr>
      <w:r>
        <w:rPr>
          <w:rFonts w:hint="eastAsia" w:ascii="宋体" w:hAnsi="宋体"/>
          <w:sz w:val="24"/>
        </w:rPr>
        <w:t>特此授权。</w:t>
      </w:r>
    </w:p>
    <w:p>
      <w:pPr>
        <w:spacing w:line="500" w:lineRule="exact"/>
        <w:ind w:firstLine="480" w:firstLineChars="200"/>
        <w:jc w:val="left"/>
        <w:rPr>
          <w:rFonts w:hint="eastAsia" w:ascii="宋体" w:hAnsi="宋体"/>
          <w:sz w:val="24"/>
          <w:u w:val="single"/>
        </w:rPr>
      </w:pPr>
      <w:r>
        <w:rPr>
          <w:rFonts w:hint="eastAsia" w:ascii="宋体" w:hAnsi="宋体"/>
          <w:sz w:val="24"/>
        </w:rPr>
        <w:t>授权期限：</w:t>
      </w:r>
      <w:r>
        <w:rPr>
          <w:rFonts w:hint="eastAsia" w:ascii="宋体" w:hAnsi="宋体"/>
          <w:sz w:val="24"/>
          <w:u w:val="single"/>
        </w:rPr>
        <w:t xml:space="preserve">                              </w:t>
      </w:r>
      <w:r>
        <w:rPr>
          <w:rFonts w:hint="eastAsia" w:ascii="宋体" w:hAnsi="宋体"/>
          <w:sz w:val="24"/>
        </w:rPr>
        <w:t>。</w:t>
      </w: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授权经办人身份证正反面复印件（加盖骑缝章）。</w:t>
            </w:r>
          </w:p>
        </w:tc>
      </w:tr>
    </w:tbl>
    <w:p>
      <w:pPr>
        <w:spacing w:line="500" w:lineRule="exact"/>
        <w:jc w:val="left"/>
        <w:rPr>
          <w:rFonts w:hint="eastAsia" w:ascii="宋体" w:hAnsi="宋体"/>
          <w:sz w:val="24"/>
        </w:rPr>
      </w:pPr>
      <w:r>
        <w:rPr>
          <w:rFonts w:hint="eastAsia" w:ascii="宋体" w:hAnsi="宋体"/>
          <w:sz w:val="24"/>
        </w:rPr>
        <w:t xml:space="preserve">                           委托单位（公章）：</w:t>
      </w:r>
    </w:p>
    <w:p>
      <w:pPr>
        <w:spacing w:line="500" w:lineRule="exact"/>
        <w:ind w:firstLine="3240" w:firstLineChars="1350"/>
        <w:jc w:val="left"/>
        <w:rPr>
          <w:rFonts w:hint="eastAsia" w:ascii="宋体" w:hAnsi="宋体"/>
          <w:sz w:val="24"/>
        </w:rPr>
      </w:pPr>
      <w:r>
        <w:rPr>
          <w:rFonts w:hint="eastAsia" w:ascii="宋体" w:hAnsi="宋体"/>
          <w:sz w:val="24"/>
        </w:rPr>
        <w:t>法定代表人或委托人（签章）：</w:t>
      </w:r>
    </w:p>
    <w:p>
      <w:pPr>
        <w:spacing w:line="500" w:lineRule="exact"/>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w:t>
      </w:r>
    </w:p>
    <w:p>
      <w:pPr>
        <w:spacing w:line="540" w:lineRule="exact"/>
        <w:jc w:val="center"/>
        <w:rPr>
          <w:rFonts w:hint="eastAsia" w:ascii="宋体" w:hAnsi="宋体"/>
          <w:b/>
          <w:sz w:val="2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rPr>
          <w:rFonts w:hint="eastAsia" w:ascii="宋体" w:hAnsi="宋体"/>
          <w:b/>
          <w:sz w:val="44"/>
          <w:szCs w:val="44"/>
        </w:rPr>
      </w:pPr>
    </w:p>
    <w:p>
      <w:pPr>
        <w:adjustRightInd w:val="0"/>
        <w:snapToGrid w:val="0"/>
        <w:spacing w:after="120" w:line="480" w:lineRule="exact"/>
        <w:ind w:firstLine="0" w:firstLineChars="0"/>
        <w:rPr>
          <w:rFonts w:hint="eastAsia" w:ascii="宋体" w:hAnsi="宋体"/>
          <w:sz w:val="24"/>
        </w:rPr>
      </w:pPr>
    </w:p>
    <w:p>
      <w:pPr>
        <w:jc w:val="center"/>
        <w:rPr>
          <w:rFonts w:ascii="宋体" w:hAnsi="宋体" w:cs="宋体"/>
          <w:color w:val="333333"/>
          <w:kern w:val="0"/>
          <w:sz w:val="44"/>
          <w:szCs w:val="44"/>
        </w:rPr>
      </w:pPr>
      <w:r>
        <w:rPr>
          <w:rFonts w:hint="eastAsia" w:ascii="宋体" w:hAnsi="宋体" w:cs="宋体"/>
          <w:color w:val="333333"/>
          <w:kern w:val="0"/>
          <w:sz w:val="44"/>
          <w:szCs w:val="44"/>
        </w:rPr>
        <w:t>近三年企业无不良记录承诺书</w:t>
      </w:r>
    </w:p>
    <w:p>
      <w:pPr>
        <w:jc w:val="center"/>
        <w:rPr>
          <w:rFonts w:ascii="宋体" w:hAnsi="宋体" w:cs="宋体"/>
          <w:color w:val="333333"/>
          <w:kern w:val="0"/>
          <w:sz w:val="44"/>
          <w:szCs w:val="44"/>
        </w:rPr>
      </w:pPr>
    </w:p>
    <w:p>
      <w:pP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深圳市龙岗区保障性住房投资有限公司</w:t>
      </w:r>
      <w:r>
        <w:rPr>
          <w:rFonts w:hint="eastAsia" w:ascii="仿宋_GB2312" w:hAnsi="宋体" w:eastAsia="仿宋_GB2312" w:cs="宋体"/>
          <w:color w:val="333333"/>
          <w:kern w:val="0"/>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的法定代表人，现承诺我公司近3年内无重大质量、安全事故，无重大经济纠纷，无商业贿赂、行政处罚等不良行为记录。</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如承诺虚假，本公司愿意承担一切法律后果。</w:t>
      </w:r>
    </w:p>
    <w:p>
      <w:pPr>
        <w:ind w:firstLine="640" w:firstLineChars="200"/>
        <w:rPr>
          <w:rFonts w:ascii="仿宋_GB2312" w:hAnsi="宋体" w:eastAsia="仿宋_GB2312"/>
          <w:sz w:val="32"/>
          <w:szCs w:val="32"/>
        </w:rPr>
      </w:pPr>
      <w:r>
        <w:rPr>
          <w:rFonts w:hint="eastAsia" w:ascii="仿宋_GB2312" w:hAnsi="宋体" w:eastAsia="仿宋_GB2312"/>
          <w:sz w:val="32"/>
          <w:szCs w:val="32"/>
        </w:rPr>
        <w:t>特此承诺！</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承诺单位：</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（盖单位章）</w:t>
      </w:r>
    </w:p>
    <w:p>
      <w:pPr>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法定代表人或其委托代理人：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（盖章或签字）</w:t>
      </w:r>
    </w:p>
    <w:p>
      <w:pPr>
        <w:wordWrap w:val="0"/>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日期：      年   月   日</w:t>
      </w: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spacing w:line="540" w:lineRule="exact"/>
        <w:jc w:val="center"/>
        <w:rPr>
          <w:rFonts w:ascii="宋体" w:hAnsi="宋体"/>
          <w:b/>
          <w:sz w:val="32"/>
          <w:szCs w:val="32"/>
        </w:rPr>
      </w:pPr>
      <w:r>
        <w:rPr>
          <w:rFonts w:hint="eastAsia" w:ascii="宋体" w:hAnsi="宋体"/>
          <w:b/>
          <w:sz w:val="32"/>
          <w:szCs w:val="32"/>
        </w:rPr>
        <w:t>意向竞租人提交材料</w:t>
      </w:r>
    </w:p>
    <w:p>
      <w:pPr>
        <w:spacing w:line="540" w:lineRule="exact"/>
        <w:rPr>
          <w:rFonts w:hint="eastAsia" w:ascii="仿宋_GB2312" w:hAnsi="Calibri" w:eastAsia="仿宋_GB2312"/>
          <w:sz w:val="32"/>
          <w:szCs w:val="32"/>
        </w:rPr>
      </w:pPr>
    </w:p>
    <w:p>
      <w:pPr>
        <w:spacing w:line="560" w:lineRule="exact"/>
        <w:ind w:firstLine="480" w:firstLineChars="200"/>
        <w:rPr>
          <w:rFonts w:hint="eastAsia" w:ascii="宋体" w:hAnsi="宋体"/>
          <w:sz w:val="24"/>
        </w:rPr>
      </w:pPr>
      <w:r>
        <w:rPr>
          <w:rFonts w:hint="eastAsia" w:ascii="宋体" w:hAnsi="宋体"/>
          <w:sz w:val="24"/>
        </w:rPr>
        <w:t>（一）以法人报名的，须提交以下材料：</w:t>
      </w:r>
    </w:p>
    <w:p>
      <w:pPr>
        <w:spacing w:line="560" w:lineRule="exact"/>
        <w:ind w:firstLine="480" w:firstLineChars="200"/>
        <w:rPr>
          <w:rFonts w:hint="eastAsia" w:ascii="宋体" w:hAnsi="宋体"/>
          <w:sz w:val="24"/>
        </w:rPr>
      </w:pPr>
      <w:r>
        <w:rPr>
          <w:rFonts w:hint="eastAsia" w:ascii="宋体" w:hAnsi="宋体"/>
          <w:sz w:val="24"/>
        </w:rPr>
        <w:t xml:space="preserve">1、《意向竞租人报名确认表》加盖公章； </w:t>
      </w:r>
    </w:p>
    <w:p>
      <w:pPr>
        <w:spacing w:line="560" w:lineRule="exact"/>
        <w:ind w:firstLine="480" w:firstLineChars="200"/>
        <w:rPr>
          <w:rFonts w:hint="eastAsia" w:ascii="宋体" w:hAnsi="宋体"/>
          <w:sz w:val="24"/>
        </w:rPr>
      </w:pPr>
      <w:r>
        <w:rPr>
          <w:rFonts w:hint="eastAsia" w:ascii="宋体" w:hAnsi="宋体"/>
          <w:sz w:val="24"/>
        </w:rPr>
        <w:t>2、企业营业执照或事业法人证书复印件，并加盖公章；</w:t>
      </w:r>
    </w:p>
    <w:p>
      <w:pPr>
        <w:spacing w:line="560" w:lineRule="exact"/>
        <w:ind w:firstLine="480" w:firstLineChars="200"/>
        <w:rPr>
          <w:rFonts w:hint="eastAsia" w:ascii="宋体" w:hAnsi="宋体"/>
          <w:sz w:val="24"/>
        </w:rPr>
      </w:pPr>
      <w:r>
        <w:rPr>
          <w:rFonts w:hint="eastAsia" w:ascii="宋体" w:hAnsi="宋体"/>
          <w:sz w:val="24"/>
        </w:rPr>
        <w:t>3、《授权委托书》、法定代表人及经办人身份证复印件，身份证需正反面复印粘贴在《授权委托书》指定位置，并加盖公章；</w:t>
      </w:r>
    </w:p>
    <w:p>
      <w:pPr>
        <w:spacing w:line="560" w:lineRule="exact"/>
        <w:ind w:firstLine="480" w:firstLineChars="200"/>
        <w:rPr>
          <w:rFonts w:hint="eastAsia" w:ascii="宋体" w:hAnsi="宋体"/>
          <w:sz w:val="24"/>
        </w:rPr>
      </w:pPr>
      <w:r>
        <w:rPr>
          <w:rFonts w:hint="eastAsia" w:ascii="宋体" w:hAnsi="宋体"/>
          <w:sz w:val="24"/>
        </w:rPr>
        <w:t>4、《近三年企业无不良记录承诺书》；</w:t>
      </w:r>
    </w:p>
    <w:p>
      <w:pPr>
        <w:spacing w:line="560" w:lineRule="exact"/>
        <w:ind w:firstLine="480" w:firstLineChars="200"/>
        <w:rPr>
          <w:rFonts w:hint="eastAsia" w:ascii="宋体" w:hAnsi="宋体"/>
          <w:sz w:val="24"/>
        </w:rPr>
      </w:pPr>
      <w:r>
        <w:rPr>
          <w:rFonts w:hint="eastAsia" w:ascii="宋体" w:hAnsi="宋体"/>
          <w:sz w:val="24"/>
        </w:rPr>
        <w:t>5、其他需要提交的资料。</w:t>
      </w:r>
    </w:p>
    <w:p>
      <w:pPr>
        <w:spacing w:line="560" w:lineRule="exact"/>
        <w:ind w:firstLine="480" w:firstLineChars="200"/>
        <w:rPr>
          <w:rFonts w:hint="eastAsia" w:ascii="宋体" w:hAnsi="宋体"/>
          <w:sz w:val="24"/>
        </w:rPr>
      </w:pPr>
      <w:r>
        <w:rPr>
          <w:rFonts w:hint="eastAsia" w:ascii="宋体" w:hAnsi="宋体"/>
          <w:sz w:val="24"/>
        </w:rPr>
        <w:t>（二）以自然人报名的，须提交：</w:t>
      </w:r>
    </w:p>
    <w:p>
      <w:pPr>
        <w:spacing w:line="560" w:lineRule="exact"/>
        <w:ind w:firstLine="480" w:firstLineChars="200"/>
        <w:rPr>
          <w:rFonts w:hint="eastAsia" w:ascii="宋体" w:hAnsi="宋体"/>
          <w:sz w:val="24"/>
        </w:rPr>
      </w:pPr>
      <w:r>
        <w:rPr>
          <w:rFonts w:hint="eastAsia" w:ascii="宋体" w:hAnsi="宋体"/>
          <w:sz w:val="24"/>
        </w:rPr>
        <w:t>1、《意向竞租人报名确认表》加盖公章；</w:t>
      </w:r>
    </w:p>
    <w:p>
      <w:pPr>
        <w:spacing w:line="560" w:lineRule="exact"/>
        <w:ind w:firstLine="480" w:firstLineChars="200"/>
        <w:rPr>
          <w:rFonts w:hint="eastAsia" w:ascii="宋体" w:hAnsi="宋体"/>
          <w:sz w:val="24"/>
        </w:rPr>
      </w:pPr>
      <w:r>
        <w:rPr>
          <w:rFonts w:hint="eastAsia" w:ascii="宋体" w:hAnsi="宋体"/>
          <w:sz w:val="24"/>
        </w:rPr>
        <w:t>2、报名人身份证明原件及复印件；</w:t>
      </w:r>
    </w:p>
    <w:p>
      <w:pPr>
        <w:spacing w:line="560" w:lineRule="exact"/>
        <w:ind w:firstLine="480" w:firstLineChars="200"/>
        <w:rPr>
          <w:rFonts w:hint="eastAsia" w:ascii="宋体" w:hAnsi="宋体"/>
          <w:sz w:val="24"/>
        </w:rPr>
      </w:pPr>
      <w:r>
        <w:rPr>
          <w:rFonts w:hint="eastAsia" w:ascii="宋体" w:hAnsi="宋体"/>
          <w:sz w:val="24"/>
        </w:rPr>
        <w:t>3、非本人报名需提交《授权委托书》、报名人及经办人身份证原件及复印件，身份证需正反面复印粘贴在《授权委托书》指定位置；</w:t>
      </w:r>
    </w:p>
    <w:p>
      <w:pPr>
        <w:spacing w:line="560" w:lineRule="exact"/>
        <w:ind w:firstLine="480" w:firstLineChars="200"/>
        <w:rPr>
          <w:rFonts w:hint="eastAsia" w:ascii="宋体" w:hAnsi="宋体"/>
          <w:sz w:val="24"/>
        </w:rPr>
      </w:pPr>
      <w:r>
        <w:rPr>
          <w:rFonts w:hint="eastAsia" w:ascii="宋体" w:hAnsi="宋体"/>
          <w:sz w:val="24"/>
        </w:rPr>
        <w:t>4、其他需要提交的资料。</w:t>
      </w:r>
    </w:p>
    <w:p>
      <w:pPr>
        <w:wordWrap/>
        <w:jc w:val="both"/>
        <w:rPr>
          <w:rFonts w:hint="eastAsia" w:ascii="仿宋_GB2312" w:hAnsi="宋体" w:eastAsia="仿宋_GB2312"/>
          <w:sz w:val="32"/>
          <w:szCs w:val="32"/>
        </w:rPr>
      </w:pPr>
    </w:p>
    <w:p>
      <w:pPr>
        <w:adjustRightInd w:val="0"/>
        <w:snapToGrid w:val="0"/>
        <w:spacing w:after="120" w:line="480" w:lineRule="exact"/>
        <w:ind w:firstLine="6960" w:firstLineChars="2900"/>
        <w:rPr>
          <w:rFonts w:hint="eastAsia" w:ascii="宋体" w:hAnsi="宋体"/>
          <w:sz w:val="24"/>
        </w:rPr>
      </w:pPr>
    </w:p>
    <w:sectPr>
      <w:footerReference r:id="rId5" w:type="first"/>
      <w:footerReference r:id="rId3" w:type="default"/>
      <w:footerReference r:id="rId4" w:type="even"/>
      <w:pgSz w:w="11906" w:h="16838"/>
      <w:pgMar w:top="851" w:right="1134" w:bottom="851"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- 1 -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0F243E"/>
        <w:sz w:val="26"/>
        <w:szCs w:val="26"/>
      </w:rPr>
    </w:pPr>
    <w:r>
      <mc:AlternateContent>
        <mc:Choice Requires="wps">
          <w:drawing>
            <wp:anchor distT="0" distB="0" distL="114300" distR="114300" simplePos="0" relativeHeight="251659264" behindDoc="0" locked="0" layoutInCell="1" allowOverlap="1">
              <wp:simplePos x="0" y="0"/>
              <wp:positionH relativeFrom="page">
                <wp:posOffset>6879590</wp:posOffset>
              </wp:positionH>
              <wp:positionV relativeFrom="page">
                <wp:posOffset>9943465</wp:posOffset>
              </wp:positionV>
              <wp:extent cx="375920" cy="281305"/>
              <wp:effectExtent l="0" t="0" r="5080" b="4445"/>
              <wp:wrapNone/>
              <wp:docPr id="2" name="文本框 49"/>
              <wp:cNvGraphicFramePr/>
              <a:graphic xmlns:a="http://schemas.openxmlformats.org/drawingml/2006/main">
                <a:graphicData uri="http://schemas.microsoft.com/office/word/2010/wordprocessingShape">
                  <wps:wsp>
                    <wps:cNvSpPr txBox="1"/>
                    <wps:spPr>
                      <a:xfrm>
                        <a:off x="0" y="0"/>
                        <a:ext cx="375920" cy="281305"/>
                      </a:xfrm>
                      <a:prstGeom prst="rect">
                        <a:avLst/>
                      </a:prstGeom>
                      <a:solidFill>
                        <a:srgbClr val="FFFFFF"/>
                      </a:solidFill>
                      <a:ln w="6350">
                        <a:noFill/>
                      </a:ln>
                    </wps:spPr>
                    <wps:txbx>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wps:txbx>
                    <wps:bodyPr wrap="square" lIns="0" tIns="45720" rIns="0" bIns="45720" anchor="ctr"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6pt;mso-position-horizontal-relative:page;mso-position-vertical-relative:page;z-index:251659264;v-text-anchor:middle;mso-width-relative:page;mso-height-relative:page;mso-width-percent:50;mso-height-percent:50;" fillcolor="#FFFFFF" filled="t" stroked="f" coordsize="21600,21600" o:gfxdata="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WscbHeAAAADwEAAA8AAAAAAAAAAQAgAAAAIgAAAGRycy9kb3du&#10;cmV2LnhtbFBLAQIUABQAAAAIAIdO4kChD5TU+QEAAOEDAAAOAAAAAAAAAAEAIAAAAC0BAABkcnMv&#10;ZTJvRG9jLnhtbFBLBQYAAAAABgAGAFkBAACYBQAAAAA=&#10;">
              <v:fill on="t" focussize="0,0"/>
              <v:stroke on="f" weight="0.5pt"/>
              <v:imagedata o:title=""/>
              <o:lock v:ext="edit" aspectratio="f"/>
              <v:textbox inset="0mm,1.27mm,0mm,1.27mm" style="mso-fit-shape-to-text:t;">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v:textbox>
            </v:shape>
          </w:pict>
        </mc:Fallback>
      </mc:AlternateContent>
    </w:r>
  </w:p>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Y">
    <w15:presenceInfo w15:providerId="WPS Office" w15:userId="1354229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00EC1EEC"/>
    <w:rsid w:val="00001599"/>
    <w:rsid w:val="000060D3"/>
    <w:rsid w:val="00014DF7"/>
    <w:rsid w:val="00023488"/>
    <w:rsid w:val="00024852"/>
    <w:rsid w:val="0002747A"/>
    <w:rsid w:val="00035B2F"/>
    <w:rsid w:val="000459BA"/>
    <w:rsid w:val="00053C86"/>
    <w:rsid w:val="00061524"/>
    <w:rsid w:val="00072119"/>
    <w:rsid w:val="000808ED"/>
    <w:rsid w:val="000864A0"/>
    <w:rsid w:val="00091C5D"/>
    <w:rsid w:val="00093DC4"/>
    <w:rsid w:val="00094B11"/>
    <w:rsid w:val="00094F7E"/>
    <w:rsid w:val="000960F6"/>
    <w:rsid w:val="00097D7D"/>
    <w:rsid w:val="000A3CFC"/>
    <w:rsid w:val="000A5144"/>
    <w:rsid w:val="000B2775"/>
    <w:rsid w:val="000B3601"/>
    <w:rsid w:val="000B4600"/>
    <w:rsid w:val="000C2745"/>
    <w:rsid w:val="000D2961"/>
    <w:rsid w:val="000E62DF"/>
    <w:rsid w:val="000F2BE3"/>
    <w:rsid w:val="000F5936"/>
    <w:rsid w:val="00102EF4"/>
    <w:rsid w:val="00120080"/>
    <w:rsid w:val="001240F5"/>
    <w:rsid w:val="00125C48"/>
    <w:rsid w:val="001300FB"/>
    <w:rsid w:val="001307C2"/>
    <w:rsid w:val="00134A53"/>
    <w:rsid w:val="00134D11"/>
    <w:rsid w:val="00141BCE"/>
    <w:rsid w:val="0015513D"/>
    <w:rsid w:val="001555D8"/>
    <w:rsid w:val="001600CB"/>
    <w:rsid w:val="00160D62"/>
    <w:rsid w:val="00171D58"/>
    <w:rsid w:val="00174526"/>
    <w:rsid w:val="001746B3"/>
    <w:rsid w:val="00181BD1"/>
    <w:rsid w:val="0018402C"/>
    <w:rsid w:val="0018493A"/>
    <w:rsid w:val="00186BFF"/>
    <w:rsid w:val="0018708A"/>
    <w:rsid w:val="00187B1C"/>
    <w:rsid w:val="00193D3E"/>
    <w:rsid w:val="001958E2"/>
    <w:rsid w:val="001970A2"/>
    <w:rsid w:val="001A4454"/>
    <w:rsid w:val="001B2CE1"/>
    <w:rsid w:val="001B5E3B"/>
    <w:rsid w:val="001B6654"/>
    <w:rsid w:val="001B7261"/>
    <w:rsid w:val="001C141E"/>
    <w:rsid w:val="001C4FF7"/>
    <w:rsid w:val="001C734B"/>
    <w:rsid w:val="001C7AD4"/>
    <w:rsid w:val="001D0E7C"/>
    <w:rsid w:val="001D59CE"/>
    <w:rsid w:val="001E1CBD"/>
    <w:rsid w:val="001E2B80"/>
    <w:rsid w:val="001E5BF0"/>
    <w:rsid w:val="001F4F94"/>
    <w:rsid w:val="001F53CB"/>
    <w:rsid w:val="001F680E"/>
    <w:rsid w:val="00204652"/>
    <w:rsid w:val="00211225"/>
    <w:rsid w:val="0021204E"/>
    <w:rsid w:val="00220049"/>
    <w:rsid w:val="002235BC"/>
    <w:rsid w:val="00225C69"/>
    <w:rsid w:val="00230D9D"/>
    <w:rsid w:val="00234BCC"/>
    <w:rsid w:val="00246B47"/>
    <w:rsid w:val="00250621"/>
    <w:rsid w:val="002626A9"/>
    <w:rsid w:val="00264D9C"/>
    <w:rsid w:val="00275160"/>
    <w:rsid w:val="00275BED"/>
    <w:rsid w:val="0027604B"/>
    <w:rsid w:val="00277302"/>
    <w:rsid w:val="002826E9"/>
    <w:rsid w:val="002845D1"/>
    <w:rsid w:val="002855E0"/>
    <w:rsid w:val="00290863"/>
    <w:rsid w:val="00290E37"/>
    <w:rsid w:val="002972BF"/>
    <w:rsid w:val="002B2CF2"/>
    <w:rsid w:val="002C0966"/>
    <w:rsid w:val="002C1D99"/>
    <w:rsid w:val="002C6F6D"/>
    <w:rsid w:val="002C7227"/>
    <w:rsid w:val="002D51FA"/>
    <w:rsid w:val="002E527D"/>
    <w:rsid w:val="003041E3"/>
    <w:rsid w:val="003148F2"/>
    <w:rsid w:val="003156BB"/>
    <w:rsid w:val="00326E75"/>
    <w:rsid w:val="003329CD"/>
    <w:rsid w:val="00345A7E"/>
    <w:rsid w:val="00351991"/>
    <w:rsid w:val="00360B9B"/>
    <w:rsid w:val="00364D32"/>
    <w:rsid w:val="0038237F"/>
    <w:rsid w:val="003937A0"/>
    <w:rsid w:val="00397847"/>
    <w:rsid w:val="003A178A"/>
    <w:rsid w:val="003A2166"/>
    <w:rsid w:val="003A71E2"/>
    <w:rsid w:val="003A7F92"/>
    <w:rsid w:val="003B3E6C"/>
    <w:rsid w:val="003B5CEF"/>
    <w:rsid w:val="003C18C9"/>
    <w:rsid w:val="003C2773"/>
    <w:rsid w:val="003C43FE"/>
    <w:rsid w:val="003C55D0"/>
    <w:rsid w:val="003C6446"/>
    <w:rsid w:val="003D4AAC"/>
    <w:rsid w:val="003F0124"/>
    <w:rsid w:val="003F1DF2"/>
    <w:rsid w:val="003F2242"/>
    <w:rsid w:val="003F2313"/>
    <w:rsid w:val="003F534E"/>
    <w:rsid w:val="003F620B"/>
    <w:rsid w:val="003F6678"/>
    <w:rsid w:val="00402EC2"/>
    <w:rsid w:val="00406B5A"/>
    <w:rsid w:val="004071B4"/>
    <w:rsid w:val="004071DE"/>
    <w:rsid w:val="004214B8"/>
    <w:rsid w:val="0042359F"/>
    <w:rsid w:val="00431146"/>
    <w:rsid w:val="00432F18"/>
    <w:rsid w:val="00436264"/>
    <w:rsid w:val="0045218F"/>
    <w:rsid w:val="00465BA4"/>
    <w:rsid w:val="0046668B"/>
    <w:rsid w:val="00473D61"/>
    <w:rsid w:val="004829ED"/>
    <w:rsid w:val="00492028"/>
    <w:rsid w:val="00493ABB"/>
    <w:rsid w:val="00495319"/>
    <w:rsid w:val="004964CB"/>
    <w:rsid w:val="00496603"/>
    <w:rsid w:val="004A70EE"/>
    <w:rsid w:val="004B4016"/>
    <w:rsid w:val="004B492E"/>
    <w:rsid w:val="004B553A"/>
    <w:rsid w:val="004B5978"/>
    <w:rsid w:val="004B63B7"/>
    <w:rsid w:val="004B6DC1"/>
    <w:rsid w:val="004C0217"/>
    <w:rsid w:val="004C246B"/>
    <w:rsid w:val="004C30A2"/>
    <w:rsid w:val="004C60D0"/>
    <w:rsid w:val="004D0ECC"/>
    <w:rsid w:val="004D2BD0"/>
    <w:rsid w:val="004D6923"/>
    <w:rsid w:val="004E4EA2"/>
    <w:rsid w:val="004F5069"/>
    <w:rsid w:val="00502938"/>
    <w:rsid w:val="00503CFE"/>
    <w:rsid w:val="00505EA3"/>
    <w:rsid w:val="00507387"/>
    <w:rsid w:val="005159F7"/>
    <w:rsid w:val="005220C3"/>
    <w:rsid w:val="00522B00"/>
    <w:rsid w:val="00525B42"/>
    <w:rsid w:val="00527510"/>
    <w:rsid w:val="00536EDC"/>
    <w:rsid w:val="005371F2"/>
    <w:rsid w:val="00540941"/>
    <w:rsid w:val="00546D50"/>
    <w:rsid w:val="00547634"/>
    <w:rsid w:val="00547D28"/>
    <w:rsid w:val="005503C8"/>
    <w:rsid w:val="00554491"/>
    <w:rsid w:val="00554C40"/>
    <w:rsid w:val="00562C6D"/>
    <w:rsid w:val="00564DAD"/>
    <w:rsid w:val="00565737"/>
    <w:rsid w:val="00570566"/>
    <w:rsid w:val="00570CAE"/>
    <w:rsid w:val="0058007D"/>
    <w:rsid w:val="0058264D"/>
    <w:rsid w:val="00582D27"/>
    <w:rsid w:val="00591C81"/>
    <w:rsid w:val="005955DD"/>
    <w:rsid w:val="005A2EDF"/>
    <w:rsid w:val="005A3ECD"/>
    <w:rsid w:val="005A5991"/>
    <w:rsid w:val="005B1720"/>
    <w:rsid w:val="005C1C67"/>
    <w:rsid w:val="005C70BD"/>
    <w:rsid w:val="005C7642"/>
    <w:rsid w:val="005D36BA"/>
    <w:rsid w:val="005D3CC4"/>
    <w:rsid w:val="005F1F81"/>
    <w:rsid w:val="005F46CB"/>
    <w:rsid w:val="00601338"/>
    <w:rsid w:val="0060150E"/>
    <w:rsid w:val="00601909"/>
    <w:rsid w:val="00601AC7"/>
    <w:rsid w:val="00610896"/>
    <w:rsid w:val="006127E8"/>
    <w:rsid w:val="00613072"/>
    <w:rsid w:val="006221F7"/>
    <w:rsid w:val="00642DBF"/>
    <w:rsid w:val="00644B3A"/>
    <w:rsid w:val="006460C2"/>
    <w:rsid w:val="00650BAA"/>
    <w:rsid w:val="00653A72"/>
    <w:rsid w:val="0066119C"/>
    <w:rsid w:val="00665311"/>
    <w:rsid w:val="006776F2"/>
    <w:rsid w:val="00680266"/>
    <w:rsid w:val="00680DEE"/>
    <w:rsid w:val="00683B5A"/>
    <w:rsid w:val="0068590C"/>
    <w:rsid w:val="006961FB"/>
    <w:rsid w:val="00697ECE"/>
    <w:rsid w:val="006A176B"/>
    <w:rsid w:val="006A344F"/>
    <w:rsid w:val="006A55CA"/>
    <w:rsid w:val="006B26B0"/>
    <w:rsid w:val="006B3AE3"/>
    <w:rsid w:val="006B6349"/>
    <w:rsid w:val="006C67EF"/>
    <w:rsid w:val="006D7C64"/>
    <w:rsid w:val="006E05FF"/>
    <w:rsid w:val="006E1833"/>
    <w:rsid w:val="006E28FF"/>
    <w:rsid w:val="006E327A"/>
    <w:rsid w:val="006E7C52"/>
    <w:rsid w:val="006E7D16"/>
    <w:rsid w:val="006F3674"/>
    <w:rsid w:val="006F3DE7"/>
    <w:rsid w:val="006F532C"/>
    <w:rsid w:val="006F58F8"/>
    <w:rsid w:val="00701535"/>
    <w:rsid w:val="00703864"/>
    <w:rsid w:val="00707E13"/>
    <w:rsid w:val="00710271"/>
    <w:rsid w:val="00713D0E"/>
    <w:rsid w:val="00713DDE"/>
    <w:rsid w:val="00722764"/>
    <w:rsid w:val="0072652D"/>
    <w:rsid w:val="00730BCD"/>
    <w:rsid w:val="007334B9"/>
    <w:rsid w:val="007449F4"/>
    <w:rsid w:val="00745BA6"/>
    <w:rsid w:val="00761206"/>
    <w:rsid w:val="0076130B"/>
    <w:rsid w:val="00761960"/>
    <w:rsid w:val="007620D5"/>
    <w:rsid w:val="007627AA"/>
    <w:rsid w:val="00766986"/>
    <w:rsid w:val="00766B79"/>
    <w:rsid w:val="007715C7"/>
    <w:rsid w:val="00773508"/>
    <w:rsid w:val="00782F08"/>
    <w:rsid w:val="00787198"/>
    <w:rsid w:val="00790833"/>
    <w:rsid w:val="007A1B82"/>
    <w:rsid w:val="007A24F1"/>
    <w:rsid w:val="007A6C05"/>
    <w:rsid w:val="007B0030"/>
    <w:rsid w:val="007B5F4A"/>
    <w:rsid w:val="007C01BF"/>
    <w:rsid w:val="007C12CA"/>
    <w:rsid w:val="007D3A2C"/>
    <w:rsid w:val="007D752A"/>
    <w:rsid w:val="007F1C9D"/>
    <w:rsid w:val="008025A5"/>
    <w:rsid w:val="00803449"/>
    <w:rsid w:val="00803FD8"/>
    <w:rsid w:val="0080636A"/>
    <w:rsid w:val="00810E9B"/>
    <w:rsid w:val="00811AFE"/>
    <w:rsid w:val="00813743"/>
    <w:rsid w:val="00823626"/>
    <w:rsid w:val="008260D3"/>
    <w:rsid w:val="0083207E"/>
    <w:rsid w:val="0083576A"/>
    <w:rsid w:val="00845FD9"/>
    <w:rsid w:val="0084764B"/>
    <w:rsid w:val="00864668"/>
    <w:rsid w:val="00864671"/>
    <w:rsid w:val="00866D63"/>
    <w:rsid w:val="008772EB"/>
    <w:rsid w:val="00883A68"/>
    <w:rsid w:val="00884FDA"/>
    <w:rsid w:val="008A3711"/>
    <w:rsid w:val="008A5359"/>
    <w:rsid w:val="008B06C7"/>
    <w:rsid w:val="008B16C2"/>
    <w:rsid w:val="008B2EC0"/>
    <w:rsid w:val="008C37F2"/>
    <w:rsid w:val="008D3D03"/>
    <w:rsid w:val="008E30A0"/>
    <w:rsid w:val="008E6E7B"/>
    <w:rsid w:val="008E72EF"/>
    <w:rsid w:val="008F21B0"/>
    <w:rsid w:val="008F4A7A"/>
    <w:rsid w:val="0090062C"/>
    <w:rsid w:val="00902A26"/>
    <w:rsid w:val="00903896"/>
    <w:rsid w:val="0090567B"/>
    <w:rsid w:val="00916CC0"/>
    <w:rsid w:val="0092056E"/>
    <w:rsid w:val="00922C00"/>
    <w:rsid w:val="00923EBB"/>
    <w:rsid w:val="00930189"/>
    <w:rsid w:val="00931D2C"/>
    <w:rsid w:val="00933FD3"/>
    <w:rsid w:val="0094046A"/>
    <w:rsid w:val="009409E8"/>
    <w:rsid w:val="0095013B"/>
    <w:rsid w:val="009544F8"/>
    <w:rsid w:val="009607C0"/>
    <w:rsid w:val="009725A6"/>
    <w:rsid w:val="00984F35"/>
    <w:rsid w:val="009866F6"/>
    <w:rsid w:val="00986759"/>
    <w:rsid w:val="00986ACB"/>
    <w:rsid w:val="009921D1"/>
    <w:rsid w:val="00995DFA"/>
    <w:rsid w:val="009B0D05"/>
    <w:rsid w:val="009B3B0C"/>
    <w:rsid w:val="009C090B"/>
    <w:rsid w:val="009C1809"/>
    <w:rsid w:val="009C4A81"/>
    <w:rsid w:val="009D32C5"/>
    <w:rsid w:val="009D4005"/>
    <w:rsid w:val="009D51B4"/>
    <w:rsid w:val="009D65CB"/>
    <w:rsid w:val="009E6DC2"/>
    <w:rsid w:val="009E7301"/>
    <w:rsid w:val="009F41D0"/>
    <w:rsid w:val="009F5E94"/>
    <w:rsid w:val="009F6F8C"/>
    <w:rsid w:val="009F7C2B"/>
    <w:rsid w:val="00A00EDE"/>
    <w:rsid w:val="00A01CB2"/>
    <w:rsid w:val="00A0383E"/>
    <w:rsid w:val="00A04232"/>
    <w:rsid w:val="00A05978"/>
    <w:rsid w:val="00A06BBC"/>
    <w:rsid w:val="00A15EB9"/>
    <w:rsid w:val="00A24730"/>
    <w:rsid w:val="00A249FA"/>
    <w:rsid w:val="00A320E3"/>
    <w:rsid w:val="00A32163"/>
    <w:rsid w:val="00A325B9"/>
    <w:rsid w:val="00A32B73"/>
    <w:rsid w:val="00A35DE0"/>
    <w:rsid w:val="00A46B7A"/>
    <w:rsid w:val="00A53041"/>
    <w:rsid w:val="00A55CE8"/>
    <w:rsid w:val="00A61ECF"/>
    <w:rsid w:val="00A67369"/>
    <w:rsid w:val="00A71FEF"/>
    <w:rsid w:val="00A8120B"/>
    <w:rsid w:val="00A821C1"/>
    <w:rsid w:val="00A84204"/>
    <w:rsid w:val="00A91EAE"/>
    <w:rsid w:val="00A93CF7"/>
    <w:rsid w:val="00AA08E7"/>
    <w:rsid w:val="00AA3CEE"/>
    <w:rsid w:val="00AB07FD"/>
    <w:rsid w:val="00AB27E5"/>
    <w:rsid w:val="00AB2A91"/>
    <w:rsid w:val="00AC0ACA"/>
    <w:rsid w:val="00AC0F5F"/>
    <w:rsid w:val="00AC50F8"/>
    <w:rsid w:val="00AD40F7"/>
    <w:rsid w:val="00AD644E"/>
    <w:rsid w:val="00AE1848"/>
    <w:rsid w:val="00AF53AF"/>
    <w:rsid w:val="00AF7DF2"/>
    <w:rsid w:val="00B00693"/>
    <w:rsid w:val="00B0116E"/>
    <w:rsid w:val="00B1112F"/>
    <w:rsid w:val="00B20C8F"/>
    <w:rsid w:val="00B41E73"/>
    <w:rsid w:val="00B516E2"/>
    <w:rsid w:val="00B52D09"/>
    <w:rsid w:val="00B66DBE"/>
    <w:rsid w:val="00B74215"/>
    <w:rsid w:val="00B747EB"/>
    <w:rsid w:val="00B80C67"/>
    <w:rsid w:val="00B83B90"/>
    <w:rsid w:val="00B92E51"/>
    <w:rsid w:val="00B957E5"/>
    <w:rsid w:val="00BA1EEC"/>
    <w:rsid w:val="00BA354E"/>
    <w:rsid w:val="00BB5748"/>
    <w:rsid w:val="00BC1420"/>
    <w:rsid w:val="00BC2C8E"/>
    <w:rsid w:val="00BC319D"/>
    <w:rsid w:val="00BD1CF3"/>
    <w:rsid w:val="00BD434D"/>
    <w:rsid w:val="00BE019C"/>
    <w:rsid w:val="00BE7254"/>
    <w:rsid w:val="00C0732F"/>
    <w:rsid w:val="00C11995"/>
    <w:rsid w:val="00C1496C"/>
    <w:rsid w:val="00C20B3A"/>
    <w:rsid w:val="00C2172A"/>
    <w:rsid w:val="00C23A54"/>
    <w:rsid w:val="00C3133E"/>
    <w:rsid w:val="00C37358"/>
    <w:rsid w:val="00C41C93"/>
    <w:rsid w:val="00C42FD9"/>
    <w:rsid w:val="00C5363C"/>
    <w:rsid w:val="00C53B00"/>
    <w:rsid w:val="00C574FC"/>
    <w:rsid w:val="00C577DD"/>
    <w:rsid w:val="00C63509"/>
    <w:rsid w:val="00C65EE0"/>
    <w:rsid w:val="00C65F7C"/>
    <w:rsid w:val="00C75172"/>
    <w:rsid w:val="00C75BE0"/>
    <w:rsid w:val="00C825D3"/>
    <w:rsid w:val="00C86AAB"/>
    <w:rsid w:val="00C86F32"/>
    <w:rsid w:val="00C872BC"/>
    <w:rsid w:val="00CA42D6"/>
    <w:rsid w:val="00CA440D"/>
    <w:rsid w:val="00CA4E5E"/>
    <w:rsid w:val="00CB1C94"/>
    <w:rsid w:val="00CB4308"/>
    <w:rsid w:val="00CB77AC"/>
    <w:rsid w:val="00CC0AE1"/>
    <w:rsid w:val="00CC5ACE"/>
    <w:rsid w:val="00CD6837"/>
    <w:rsid w:val="00CD7E34"/>
    <w:rsid w:val="00CF0250"/>
    <w:rsid w:val="00CF1659"/>
    <w:rsid w:val="00CF4BA4"/>
    <w:rsid w:val="00D10A32"/>
    <w:rsid w:val="00D14D03"/>
    <w:rsid w:val="00D15B8C"/>
    <w:rsid w:val="00D20914"/>
    <w:rsid w:val="00D24DB5"/>
    <w:rsid w:val="00D27CB2"/>
    <w:rsid w:val="00D3096E"/>
    <w:rsid w:val="00D321E6"/>
    <w:rsid w:val="00D34248"/>
    <w:rsid w:val="00D46B0E"/>
    <w:rsid w:val="00D5173B"/>
    <w:rsid w:val="00D61003"/>
    <w:rsid w:val="00D6261A"/>
    <w:rsid w:val="00D62C86"/>
    <w:rsid w:val="00D62D89"/>
    <w:rsid w:val="00D64DD1"/>
    <w:rsid w:val="00D66BF2"/>
    <w:rsid w:val="00D715BB"/>
    <w:rsid w:val="00D75BF8"/>
    <w:rsid w:val="00D82DFD"/>
    <w:rsid w:val="00D83FB7"/>
    <w:rsid w:val="00D84543"/>
    <w:rsid w:val="00D85EF4"/>
    <w:rsid w:val="00D8718B"/>
    <w:rsid w:val="00D93906"/>
    <w:rsid w:val="00D94D9A"/>
    <w:rsid w:val="00DB4319"/>
    <w:rsid w:val="00DC0029"/>
    <w:rsid w:val="00DC3383"/>
    <w:rsid w:val="00DC404A"/>
    <w:rsid w:val="00DD0060"/>
    <w:rsid w:val="00DD0261"/>
    <w:rsid w:val="00DD0E51"/>
    <w:rsid w:val="00DD22BC"/>
    <w:rsid w:val="00DD5260"/>
    <w:rsid w:val="00DD6C9A"/>
    <w:rsid w:val="00DF0BFD"/>
    <w:rsid w:val="00DF0CD8"/>
    <w:rsid w:val="00DF4D71"/>
    <w:rsid w:val="00DF4E0D"/>
    <w:rsid w:val="00E125BB"/>
    <w:rsid w:val="00E14928"/>
    <w:rsid w:val="00E206D5"/>
    <w:rsid w:val="00E25330"/>
    <w:rsid w:val="00E2644F"/>
    <w:rsid w:val="00E27B81"/>
    <w:rsid w:val="00E30ACF"/>
    <w:rsid w:val="00E36DF6"/>
    <w:rsid w:val="00E41943"/>
    <w:rsid w:val="00E63100"/>
    <w:rsid w:val="00E66839"/>
    <w:rsid w:val="00E70300"/>
    <w:rsid w:val="00E73952"/>
    <w:rsid w:val="00E7454D"/>
    <w:rsid w:val="00E752DE"/>
    <w:rsid w:val="00E75354"/>
    <w:rsid w:val="00E830DA"/>
    <w:rsid w:val="00E934BF"/>
    <w:rsid w:val="00E93D02"/>
    <w:rsid w:val="00EA3E78"/>
    <w:rsid w:val="00EB1B5D"/>
    <w:rsid w:val="00EB24A8"/>
    <w:rsid w:val="00EB5D4D"/>
    <w:rsid w:val="00EC1EEC"/>
    <w:rsid w:val="00EC7131"/>
    <w:rsid w:val="00ED57C4"/>
    <w:rsid w:val="00EE10D5"/>
    <w:rsid w:val="00EE4CDE"/>
    <w:rsid w:val="00EE5E70"/>
    <w:rsid w:val="00F00F8F"/>
    <w:rsid w:val="00F03A95"/>
    <w:rsid w:val="00F042C6"/>
    <w:rsid w:val="00F0595C"/>
    <w:rsid w:val="00F108FB"/>
    <w:rsid w:val="00F159FF"/>
    <w:rsid w:val="00F21D66"/>
    <w:rsid w:val="00F22D0E"/>
    <w:rsid w:val="00F25A18"/>
    <w:rsid w:val="00F26842"/>
    <w:rsid w:val="00F26CCE"/>
    <w:rsid w:val="00F32674"/>
    <w:rsid w:val="00F35F4D"/>
    <w:rsid w:val="00F40DA2"/>
    <w:rsid w:val="00F4131C"/>
    <w:rsid w:val="00F41558"/>
    <w:rsid w:val="00F438C7"/>
    <w:rsid w:val="00F507A8"/>
    <w:rsid w:val="00F524C9"/>
    <w:rsid w:val="00F54FAF"/>
    <w:rsid w:val="00F631A6"/>
    <w:rsid w:val="00F70B8E"/>
    <w:rsid w:val="00F74F21"/>
    <w:rsid w:val="00F7656A"/>
    <w:rsid w:val="00F813BF"/>
    <w:rsid w:val="00F92505"/>
    <w:rsid w:val="00F9278B"/>
    <w:rsid w:val="00F92E17"/>
    <w:rsid w:val="00F97C57"/>
    <w:rsid w:val="00FA081D"/>
    <w:rsid w:val="00FA453A"/>
    <w:rsid w:val="00FA4BAD"/>
    <w:rsid w:val="00FA5CC8"/>
    <w:rsid w:val="00FB2A21"/>
    <w:rsid w:val="00FB404B"/>
    <w:rsid w:val="00FC286C"/>
    <w:rsid w:val="00FC7CB1"/>
    <w:rsid w:val="00FD1E91"/>
    <w:rsid w:val="00FD1F6D"/>
    <w:rsid w:val="00FD2695"/>
    <w:rsid w:val="00FD62DA"/>
    <w:rsid w:val="00FD6542"/>
    <w:rsid w:val="00FE304F"/>
    <w:rsid w:val="00FE53C5"/>
    <w:rsid w:val="00FE6F85"/>
    <w:rsid w:val="00FE71A8"/>
    <w:rsid w:val="00FF4D5A"/>
    <w:rsid w:val="00FF4F6A"/>
    <w:rsid w:val="04842D67"/>
    <w:rsid w:val="0BEA329A"/>
    <w:rsid w:val="0C1A2892"/>
    <w:rsid w:val="0D8E6E5D"/>
    <w:rsid w:val="129F01DA"/>
    <w:rsid w:val="12FA68B7"/>
    <w:rsid w:val="17541E9B"/>
    <w:rsid w:val="18520B4C"/>
    <w:rsid w:val="1F9E1E9F"/>
    <w:rsid w:val="25A44C37"/>
    <w:rsid w:val="34212D7D"/>
    <w:rsid w:val="342E71DA"/>
    <w:rsid w:val="362F3E4E"/>
    <w:rsid w:val="3AA13582"/>
    <w:rsid w:val="3B3615D0"/>
    <w:rsid w:val="46535DB8"/>
    <w:rsid w:val="4E7372E0"/>
    <w:rsid w:val="526D45E1"/>
    <w:rsid w:val="540D191E"/>
    <w:rsid w:val="5B0328C4"/>
    <w:rsid w:val="5D9E4AFD"/>
    <w:rsid w:val="62D9588C"/>
    <w:rsid w:val="6C1D4ED0"/>
    <w:rsid w:val="6F9A76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jc w:val="center"/>
    </w:pPr>
    <w:rPr>
      <w:sz w:val="84"/>
    </w:rPr>
  </w:style>
  <w:style w:type="paragraph" w:styleId="5">
    <w:name w:val="Body Text Indent"/>
    <w:basedOn w:val="1"/>
    <w:qFormat/>
    <w:uiPriority w:val="0"/>
    <w:pPr>
      <w:ind w:left="240" w:hanging="240" w:hangingChars="100"/>
      <w:jc w:val="center"/>
    </w:pPr>
    <w:rPr>
      <w:b/>
      <w:sz w:val="24"/>
      <w:szCs w:val="20"/>
    </w:r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样式 标题 1 + 首行缩进:  2 字符"/>
    <w:basedOn w:val="2"/>
    <w:next w:val="1"/>
    <w:qFormat/>
    <w:uiPriority w:val="0"/>
    <w:pPr>
      <w:keepNext w:val="0"/>
      <w:keepLines w:val="0"/>
      <w:spacing w:before="520" w:after="450" w:line="240" w:lineRule="auto"/>
    </w:pPr>
    <w:rPr>
      <w:rFonts w:ascii="仿宋_GB2312" w:eastAsia="仿宋_GB2312"/>
      <w:b w:val="0"/>
      <w:bCs w:val="0"/>
      <w:kern w:val="2"/>
      <w:sz w:val="24"/>
      <w:szCs w:val="20"/>
    </w:rPr>
  </w:style>
  <w:style w:type="paragraph" w:customStyle="1" w:styleId="14">
    <w:name w:val="1"/>
    <w:basedOn w:val="1"/>
    <w:next w:val="6"/>
    <w:qFormat/>
    <w:uiPriority w:val="0"/>
    <w:pPr>
      <w:spacing w:before="60" w:after="60"/>
      <w:ind w:firstLine="425"/>
    </w:pPr>
    <w:rPr>
      <w:sz w:val="24"/>
      <w:szCs w:val="20"/>
    </w:rPr>
  </w:style>
  <w:style w:type="paragraph" w:customStyle="1" w:styleId="15">
    <w:name w:val="正文表格"/>
    <w:basedOn w:val="1"/>
    <w:qFormat/>
    <w:uiPriority w:val="0"/>
    <w:pPr>
      <w:spacing w:before="60" w:after="60"/>
    </w:pPr>
    <w:rPr>
      <w:sz w:val="24"/>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Concise</Company>
  <Pages>7</Pages>
  <Words>2354</Words>
  <Characters>2363</Characters>
  <Lines>21</Lines>
  <Paragraphs>6</Paragraphs>
  <TotalTime>12</TotalTime>
  <ScaleCrop>false</ScaleCrop>
  <LinksUpToDate>false</LinksUpToDate>
  <CharactersWithSpaces>3126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2019-03-20T04:18:00Z</dcterms:created>
  <dc:creator>叶祖东</dc:creator>
  <cp:lastModifiedBy>FLY</cp:lastModifiedBy>
  <cp:lastPrinted>2023-08-29T07:41:00Z</cp:lastPrinted>
  <dcterms:modified xsi:type="dcterms:W3CDTF">2024-08-21T01:54:51Z</dcterms:modified>
  <dc:title>受让意向申请书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F057DC87A7BB4DEB8A0E8172F6908058</vt:lpwstr>
  </property>
</Properties>
</file>