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del w:id="0" w:author="叶凤贤" w:date="2024-07-02T09:52:05Z"/>
          <w:rFonts w:ascii="仿宋_GB2312" w:hAnsi="仿宋_GB2312" w:eastAsia="仿宋_GB2312" w:cs="仿宋_GB2312"/>
          <w:color w:val="000000"/>
          <w:sz w:val="22"/>
          <w:szCs w:val="22"/>
        </w:rPr>
      </w:pPr>
      <w:del w:id="1" w:author="叶凤贤" w:date="2024-07-02T09:52:05Z">
        <w:r>
          <w:rPr>
            <w:rFonts w:hint="eastAsia" w:ascii="方正小标宋简体" w:hAnsi="方正小标宋简体" w:eastAsia="方正小标宋简体" w:cs="方正小标宋简体"/>
            <w:kern w:val="2"/>
            <w:sz w:val="44"/>
            <w:szCs w:val="44"/>
            <w:lang w:val="en-US" w:eastAsia="zh-CN" w:bidi="ar-SA"/>
          </w:rPr>
          <w:delText>公共就业服务政策物料印刷服务项目采购公告</w:delText>
        </w:r>
      </w:del>
    </w:p>
    <w:p>
      <w:pPr>
        <w:spacing w:line="560" w:lineRule="exact"/>
        <w:ind w:firstLine="640" w:firstLineChars="200"/>
        <w:rPr>
          <w:del w:id="2" w:author="叶凤贤" w:date="2024-07-02T09:52:05Z"/>
          <w:rFonts w:hint="eastAsia" w:ascii="仿宋_GB2312" w:hAnsi="仿宋_GB2312" w:eastAsia="仿宋_GB2312" w:cs="仿宋_GB2312"/>
          <w:sz w:val="32"/>
          <w:szCs w:val="32"/>
        </w:rPr>
      </w:pPr>
    </w:p>
    <w:p>
      <w:pPr>
        <w:spacing w:line="560" w:lineRule="exact"/>
        <w:ind w:firstLine="640" w:firstLineChars="200"/>
        <w:rPr>
          <w:del w:id="3" w:author="叶凤贤" w:date="2024-07-02T09:52:05Z"/>
          <w:rFonts w:ascii="仿宋" w:hAnsi="仿宋" w:eastAsia="仿宋"/>
          <w:sz w:val="32"/>
          <w:szCs w:val="32"/>
        </w:rPr>
      </w:pPr>
      <w:del w:id="4" w:author="叶凤贤" w:date="2024-07-02T09:52:05Z">
        <w:r>
          <w:rPr>
            <w:rFonts w:hint="eastAsia" w:ascii="仿宋_GB2312" w:hAnsi="仿宋_GB2312" w:eastAsia="仿宋_GB2312" w:cs="仿宋_GB2312"/>
            <w:color w:val="000000"/>
            <w:sz w:val="32"/>
            <w:szCs w:val="32"/>
          </w:rPr>
          <w:delText>我</w:delText>
        </w:r>
      </w:del>
      <w:del w:id="5" w:author="叶凤贤" w:date="2024-07-02T09:52:05Z">
        <w:r>
          <w:rPr>
            <w:rFonts w:hint="eastAsia" w:ascii="仿宋_GB2312" w:hAnsi="仿宋_GB2312" w:eastAsia="仿宋_GB2312" w:cs="仿宋_GB2312"/>
            <w:color w:val="000000"/>
            <w:sz w:val="32"/>
            <w:szCs w:val="32"/>
            <w:lang w:eastAsia="zh-CN"/>
          </w:rPr>
          <w:delText>中心拟采用公开招标方式</w:delText>
        </w:r>
      </w:del>
      <w:del w:id="6" w:author="叶凤贤" w:date="2024-07-02T09:52:05Z">
        <w:r>
          <w:rPr>
            <w:rFonts w:hint="eastAsia" w:ascii="仿宋_GB2312" w:hAnsi="仿宋_GB2312" w:eastAsia="仿宋_GB2312" w:cs="仿宋_GB2312"/>
            <w:color w:val="000000"/>
            <w:sz w:val="32"/>
            <w:szCs w:val="32"/>
          </w:rPr>
          <w:delText>面向社会</w:delText>
        </w:r>
      </w:del>
      <w:del w:id="7" w:author="叶凤贤" w:date="2024-07-02T09:52:05Z">
        <w:r>
          <w:rPr>
            <w:rFonts w:hint="eastAsia" w:ascii="仿宋_GB2312" w:hAnsi="仿宋_GB2312" w:eastAsia="仿宋_GB2312" w:cs="仿宋_GB2312"/>
            <w:color w:val="000000"/>
            <w:sz w:val="32"/>
            <w:szCs w:val="32"/>
            <w:lang w:eastAsia="zh-CN"/>
          </w:rPr>
          <w:delText>采购</w:delText>
        </w:r>
      </w:del>
      <w:del w:id="8" w:author="叶凤贤" w:date="2024-07-02T09:52:05Z">
        <w:r>
          <w:rPr>
            <w:rFonts w:hint="eastAsia" w:ascii="仿宋_GB2312" w:hAnsi="仿宋_GB2312" w:eastAsia="仿宋_GB2312" w:cs="仿宋_GB2312"/>
            <w:sz w:val="32"/>
            <w:szCs w:val="32"/>
            <w:lang w:val="en-US" w:eastAsia="zh-CN"/>
          </w:rPr>
          <w:delText>公共就业服务政策物料印刷服务项目</w:delText>
        </w:r>
      </w:del>
      <w:del w:id="9" w:author="叶凤贤" w:date="2024-07-02T09:52:05Z">
        <w:r>
          <w:rPr>
            <w:rFonts w:hint="eastAsia" w:ascii="仿宋_GB2312" w:hAnsi="仿宋_GB2312" w:eastAsia="仿宋_GB2312" w:cs="仿宋_GB2312"/>
            <w:color w:val="000000"/>
            <w:sz w:val="32"/>
            <w:szCs w:val="32"/>
          </w:rPr>
          <w:delText>，于202</w:delText>
        </w:r>
      </w:del>
      <w:del w:id="10" w:author="叶凤贤" w:date="2024-07-02T09:52:05Z">
        <w:r>
          <w:rPr>
            <w:rFonts w:hint="eastAsia" w:ascii="仿宋_GB2312" w:hAnsi="仿宋_GB2312" w:eastAsia="仿宋_GB2312" w:cs="仿宋_GB2312"/>
            <w:color w:val="000000"/>
            <w:sz w:val="32"/>
            <w:szCs w:val="32"/>
            <w:lang w:val="en-US" w:eastAsia="zh-CN"/>
          </w:rPr>
          <w:delText>4</w:delText>
        </w:r>
      </w:del>
      <w:del w:id="11" w:author="叶凤贤" w:date="2024-07-02T09:52:05Z">
        <w:r>
          <w:rPr>
            <w:rFonts w:hint="eastAsia" w:ascii="仿宋_GB2312" w:hAnsi="仿宋_GB2312" w:eastAsia="仿宋_GB2312" w:cs="仿宋_GB2312"/>
            <w:color w:val="000000"/>
            <w:sz w:val="32"/>
            <w:szCs w:val="32"/>
          </w:rPr>
          <w:delText>年</w:delText>
        </w:r>
      </w:del>
      <w:del w:id="12" w:author="叶凤贤" w:date="2024-07-02T09:52:05Z">
        <w:r>
          <w:rPr>
            <w:rFonts w:hint="default" w:ascii="仿宋_GB2312" w:hAnsi="仿宋_GB2312" w:eastAsia="仿宋_GB2312" w:cs="仿宋_GB2312"/>
            <w:color w:val="000000"/>
            <w:sz w:val="32"/>
            <w:szCs w:val="32"/>
            <w:lang w:val="en-US"/>
          </w:rPr>
          <w:delText>8</w:delText>
        </w:r>
      </w:del>
      <w:del w:id="13" w:author="叶凤贤" w:date="2024-07-02T09:52:05Z">
        <w:r>
          <w:rPr>
            <w:rFonts w:hint="eastAsia" w:ascii="仿宋_GB2312" w:hAnsi="仿宋_GB2312" w:eastAsia="仿宋_GB2312" w:cs="仿宋_GB2312"/>
            <w:color w:val="000000"/>
            <w:sz w:val="32"/>
            <w:szCs w:val="32"/>
            <w:lang w:val="en-US" w:eastAsia="zh-CN"/>
          </w:rPr>
          <w:delText>月底前完成相关印制工作</w:delText>
        </w:r>
      </w:del>
      <w:del w:id="14" w:author="叶凤贤" w:date="2024-07-02T09:52:05Z">
        <w:r>
          <w:rPr>
            <w:rFonts w:hint="eastAsia" w:ascii="仿宋_GB2312" w:hAnsi="仿宋_GB2312" w:eastAsia="仿宋_GB2312" w:cs="仿宋_GB2312"/>
            <w:color w:val="000000"/>
            <w:sz w:val="32"/>
            <w:szCs w:val="32"/>
          </w:rPr>
          <w:delText>。根据有关规定，具体事项说明如下</w:delText>
        </w:r>
      </w:del>
      <w:del w:id="15" w:author="叶凤贤" w:date="2024-07-02T09:52:05Z">
        <w:r>
          <w:rPr>
            <w:rFonts w:hint="default" w:ascii="仿宋_GB2312" w:hAnsi="仿宋_GB2312" w:eastAsia="仿宋_GB2312" w:cs="仿宋_GB2312"/>
            <w:color w:val="000000"/>
            <w:sz w:val="32"/>
            <w:szCs w:val="32"/>
            <w:lang w:val="en-US"/>
          </w:rPr>
          <w:delText>:</w:delText>
        </w:r>
      </w:del>
    </w:p>
    <w:p>
      <w:pPr>
        <w:pStyle w:val="18"/>
        <w:numPr>
          <w:ilvl w:val="0"/>
          <w:numId w:val="1"/>
        </w:numPr>
        <w:spacing w:line="560" w:lineRule="exact"/>
        <w:ind w:firstLineChars="0"/>
        <w:rPr>
          <w:del w:id="16" w:author="叶凤贤" w:date="2024-07-02T09:52:05Z"/>
          <w:rFonts w:ascii="黑体" w:hAnsi="黑体" w:eastAsia="黑体"/>
          <w:sz w:val="32"/>
          <w:szCs w:val="32"/>
        </w:rPr>
      </w:pPr>
      <w:del w:id="17" w:author="叶凤贤" w:date="2024-07-02T09:52:05Z">
        <w:r>
          <w:rPr>
            <w:rFonts w:ascii="黑体" w:hAnsi="黑体" w:eastAsia="黑体"/>
            <w:sz w:val="32"/>
            <w:szCs w:val="32"/>
          </w:rPr>
          <w:delText>项目介绍</w:delText>
        </w:r>
      </w:del>
    </w:p>
    <w:p>
      <w:pPr>
        <w:numPr>
          <w:ilvl w:val="0"/>
          <w:numId w:val="0"/>
        </w:numPr>
        <w:spacing w:line="560" w:lineRule="exact"/>
        <w:ind w:firstLine="640" w:firstLineChars="200"/>
        <w:rPr>
          <w:del w:id="18" w:author="叶凤贤" w:date="2024-07-02T09:52:05Z"/>
          <w:rFonts w:hint="default"/>
          <w:lang w:val="en-US" w:eastAsia="zh-CN"/>
        </w:rPr>
      </w:pPr>
      <w:del w:id="19" w:author="叶凤贤" w:date="2024-07-02T09:52:05Z">
        <w:r>
          <w:rPr>
            <w:rFonts w:hint="eastAsia" w:ascii="楷体_GB2312" w:hAnsi="楷体" w:eastAsia="楷体_GB2312"/>
            <w:sz w:val="32"/>
            <w:szCs w:val="32"/>
            <w:lang w:eastAsia="zh-CN"/>
          </w:rPr>
          <w:delText>（一）项目名称</w:delText>
        </w:r>
      </w:del>
    </w:p>
    <w:p>
      <w:pPr>
        <w:spacing w:line="560" w:lineRule="exact"/>
        <w:ind w:left="640"/>
        <w:rPr>
          <w:del w:id="20" w:author="叶凤贤" w:date="2024-07-02T09:52:05Z"/>
          <w:rFonts w:hint="eastAsia" w:ascii="仿宋_GB2312" w:hAnsi="仿宋_GB2312" w:eastAsia="仿宋_GB2312" w:cs="仿宋_GB2312"/>
          <w:sz w:val="32"/>
          <w:szCs w:val="32"/>
          <w:lang w:val="en-US" w:eastAsia="zh-CN"/>
        </w:rPr>
      </w:pPr>
      <w:del w:id="21" w:author="叶凤贤" w:date="2024-07-02T09:52:05Z">
        <w:r>
          <w:rPr>
            <w:rFonts w:hint="eastAsia" w:ascii="仿宋_GB2312" w:hAnsi="仿宋_GB2312" w:eastAsia="仿宋_GB2312" w:cs="仿宋_GB2312"/>
            <w:sz w:val="32"/>
            <w:szCs w:val="32"/>
            <w:lang w:val="en-US" w:eastAsia="zh-CN"/>
          </w:rPr>
          <w:delText>公共就业服务政策物料印刷服务项目</w:delText>
        </w:r>
      </w:del>
    </w:p>
    <w:p>
      <w:pPr>
        <w:spacing w:line="560" w:lineRule="exact"/>
        <w:ind w:left="640"/>
        <w:rPr>
          <w:del w:id="22" w:author="叶凤贤" w:date="2024-07-02T09:52:05Z"/>
          <w:rFonts w:ascii="楷体_GB2312" w:hAnsi="楷体" w:eastAsia="楷体_GB2312"/>
          <w:sz w:val="32"/>
          <w:szCs w:val="32"/>
        </w:rPr>
      </w:pPr>
      <w:del w:id="23" w:author="叶凤贤" w:date="2024-07-02T09:52:05Z">
        <w:r>
          <w:rPr>
            <w:rFonts w:hint="eastAsia" w:ascii="楷体_GB2312" w:hAnsi="楷体" w:eastAsia="楷体_GB2312"/>
            <w:sz w:val="32"/>
            <w:szCs w:val="32"/>
          </w:rPr>
          <w:delText>（二）项目时间</w:delText>
        </w:r>
      </w:del>
    </w:p>
    <w:p>
      <w:pPr>
        <w:spacing w:line="560" w:lineRule="exact"/>
        <w:ind w:firstLine="640" w:firstLineChars="200"/>
        <w:rPr>
          <w:del w:id="24" w:author="叶凤贤" w:date="2024-07-02T09:52:05Z"/>
          <w:rFonts w:hint="eastAsia" w:ascii="仿宋_GB2312" w:hAnsi="仿宋_GB2312" w:eastAsia="仿宋_GB2312" w:cs="仿宋_GB2312"/>
          <w:sz w:val="32"/>
          <w:szCs w:val="32"/>
          <w:lang w:val="en-US" w:eastAsia="zh-CN"/>
        </w:rPr>
      </w:pPr>
      <w:del w:id="25" w:author="叶凤贤" w:date="2024-07-02T09:52:05Z">
        <w:r>
          <w:rPr>
            <w:rFonts w:hint="eastAsia" w:ascii="仿宋_GB2312" w:hAnsi="仿宋_GB2312" w:eastAsia="仿宋_GB2312" w:cs="仿宋_GB2312"/>
            <w:sz w:val="32"/>
            <w:szCs w:val="32"/>
          </w:rPr>
          <w:delText>202</w:delText>
        </w:r>
      </w:del>
      <w:del w:id="26" w:author="叶凤贤" w:date="2024-07-02T09:52:05Z">
        <w:r>
          <w:rPr>
            <w:rFonts w:hint="eastAsia" w:ascii="仿宋_GB2312" w:hAnsi="仿宋_GB2312" w:eastAsia="仿宋_GB2312" w:cs="仿宋_GB2312"/>
            <w:sz w:val="32"/>
            <w:szCs w:val="32"/>
            <w:lang w:val="en-US" w:eastAsia="zh-CN"/>
          </w:rPr>
          <w:delText>4</w:delText>
        </w:r>
      </w:del>
      <w:del w:id="27" w:author="叶凤贤" w:date="2024-07-02T09:52:05Z">
        <w:r>
          <w:rPr>
            <w:rFonts w:hint="eastAsia" w:ascii="仿宋_GB2312" w:hAnsi="仿宋_GB2312" w:eastAsia="仿宋_GB2312" w:cs="仿宋_GB2312"/>
            <w:sz w:val="32"/>
            <w:szCs w:val="32"/>
          </w:rPr>
          <w:delText>年</w:delText>
        </w:r>
      </w:del>
      <w:del w:id="28" w:author="叶凤贤" w:date="2024-07-02T09:52:05Z">
        <w:r>
          <w:rPr>
            <w:rFonts w:hint="eastAsia" w:ascii="仿宋_GB2312" w:hAnsi="仿宋_GB2312" w:eastAsia="仿宋_GB2312" w:cs="仿宋_GB2312"/>
            <w:sz w:val="32"/>
            <w:szCs w:val="32"/>
            <w:lang w:val="en-US" w:eastAsia="zh-CN"/>
          </w:rPr>
          <w:delText>7</w:delText>
        </w:r>
      </w:del>
      <w:del w:id="29" w:author="叶凤贤" w:date="2024-07-02T09:52:05Z">
        <w:r>
          <w:rPr>
            <w:rFonts w:hint="default" w:ascii="仿宋_GB2312" w:hAnsi="仿宋_GB2312" w:eastAsia="仿宋_GB2312" w:cs="仿宋_GB2312"/>
            <w:sz w:val="32"/>
            <w:szCs w:val="32"/>
            <w:lang w:val="en-US" w:eastAsia="zh-CN"/>
          </w:rPr>
          <w:delText>-8</w:delText>
        </w:r>
      </w:del>
      <w:del w:id="30" w:author="叶凤贤" w:date="2024-07-02T09:52:05Z">
        <w:r>
          <w:rPr>
            <w:rFonts w:hint="eastAsia" w:ascii="仿宋_GB2312" w:hAnsi="仿宋_GB2312" w:eastAsia="仿宋_GB2312" w:cs="仿宋_GB2312"/>
            <w:sz w:val="32"/>
            <w:szCs w:val="32"/>
            <w:lang w:val="en-US" w:eastAsia="zh-CN"/>
          </w:rPr>
          <w:delText>月</w:delText>
        </w:r>
      </w:del>
    </w:p>
    <w:p>
      <w:pPr>
        <w:spacing w:line="560" w:lineRule="exact"/>
        <w:ind w:left="640"/>
        <w:rPr>
          <w:del w:id="31" w:author="叶凤贤" w:date="2024-07-02T09:52:05Z"/>
          <w:rFonts w:ascii="楷体_GB2312" w:hAnsi="楷体" w:eastAsia="楷体_GB2312"/>
          <w:sz w:val="32"/>
          <w:szCs w:val="32"/>
        </w:rPr>
      </w:pPr>
      <w:del w:id="32" w:author="叶凤贤" w:date="2024-07-02T09:52:05Z">
        <w:r>
          <w:rPr>
            <w:rFonts w:hint="eastAsia" w:ascii="楷体_GB2312" w:hAnsi="楷体" w:eastAsia="楷体_GB2312"/>
            <w:sz w:val="32"/>
            <w:szCs w:val="32"/>
          </w:rPr>
          <w:delText>（三）项目费用</w:delText>
        </w:r>
      </w:del>
    </w:p>
    <w:p>
      <w:pPr>
        <w:spacing w:line="560" w:lineRule="exact"/>
        <w:ind w:firstLine="640" w:firstLineChars="200"/>
        <w:rPr>
          <w:del w:id="33" w:author="叶凤贤" w:date="2024-07-02T09:52:05Z"/>
          <w:rFonts w:hint="eastAsia" w:ascii="仿宋_GB2312" w:hAnsi="仿宋_GB2312" w:eastAsia="仿宋_GB2312" w:cs="仿宋_GB2312"/>
          <w:color w:val="000000"/>
          <w:sz w:val="32"/>
          <w:szCs w:val="32"/>
          <w:lang w:val="en-US" w:eastAsia="zh-CN"/>
        </w:rPr>
      </w:pPr>
      <w:del w:id="34" w:author="叶凤贤" w:date="2024-07-02T09:52:05Z">
        <w:r>
          <w:rPr>
            <w:rFonts w:hint="eastAsia" w:ascii="仿宋_GB2312" w:hAnsi="仿宋_GB2312" w:eastAsia="仿宋_GB2312" w:cs="仿宋_GB2312"/>
            <w:color w:val="000000"/>
            <w:sz w:val="32"/>
            <w:szCs w:val="32"/>
            <w:lang w:eastAsia="zh-CN"/>
          </w:rPr>
          <w:delText>本项目总预算人民币</w:delText>
        </w:r>
      </w:del>
      <w:del w:id="35" w:author="叶凤贤" w:date="2024-07-02T09:52:05Z">
        <w:r>
          <w:rPr>
            <w:rFonts w:hint="eastAsia" w:ascii="仿宋_GB2312" w:hAnsi="仿宋_GB2312" w:eastAsia="仿宋_GB2312" w:cs="仿宋_GB2312"/>
            <w:color w:val="000000"/>
            <w:sz w:val="32"/>
            <w:szCs w:val="32"/>
            <w:lang w:val="en-US" w:eastAsia="zh-CN"/>
          </w:rPr>
          <w:delText>5</w:delText>
        </w:r>
      </w:del>
      <w:del w:id="36" w:author="叶凤贤" w:date="2024-07-02T09:52:05Z">
        <w:r>
          <w:rPr>
            <w:rFonts w:hint="eastAsia" w:ascii="仿宋_GB2312" w:hAnsi="仿宋_GB2312" w:eastAsia="仿宋_GB2312" w:cs="仿宋_GB2312"/>
            <w:color w:val="000000"/>
            <w:sz w:val="32"/>
            <w:szCs w:val="32"/>
            <w:lang w:eastAsia="zh-CN"/>
          </w:rPr>
          <w:delText>万元，选定</w:delText>
        </w:r>
      </w:del>
      <w:del w:id="37" w:author="叶凤贤" w:date="2024-07-02T09:52:05Z">
        <w:r>
          <w:rPr>
            <w:rFonts w:hint="eastAsia" w:ascii="仿宋_GB2312" w:hAnsi="仿宋_GB2312" w:eastAsia="仿宋_GB2312" w:cs="仿宋_GB2312"/>
            <w:color w:val="000000"/>
            <w:sz w:val="32"/>
            <w:szCs w:val="32"/>
            <w:lang w:val="en-US" w:eastAsia="zh-CN"/>
          </w:rPr>
          <w:delText>1</w:delText>
        </w:r>
      </w:del>
      <w:del w:id="38" w:author="叶凤贤" w:date="2024-07-02T09:52:05Z">
        <w:r>
          <w:rPr>
            <w:rFonts w:hint="eastAsia" w:ascii="仿宋_GB2312" w:hAnsi="仿宋_GB2312" w:eastAsia="仿宋_GB2312" w:cs="仿宋_GB2312"/>
            <w:color w:val="000000"/>
            <w:sz w:val="32"/>
            <w:szCs w:val="32"/>
            <w:lang w:eastAsia="zh-CN"/>
          </w:rPr>
          <w:delText>家供应商提供配套服务。由各投标单位自主报价，不得超过</w:delText>
        </w:r>
      </w:del>
      <w:del w:id="39" w:author="叶凤贤" w:date="2024-07-02T09:52:05Z">
        <w:r>
          <w:rPr>
            <w:rFonts w:hint="eastAsia" w:ascii="仿宋_GB2312" w:hAnsi="仿宋_GB2312" w:eastAsia="仿宋_GB2312" w:cs="仿宋_GB2312"/>
            <w:color w:val="000000"/>
            <w:sz w:val="32"/>
            <w:szCs w:val="32"/>
            <w:lang w:val="en-US" w:eastAsia="zh-CN"/>
          </w:rPr>
          <w:delText>5万元，</w:delText>
        </w:r>
      </w:del>
      <w:del w:id="40" w:author="叶凤贤" w:date="2024-07-02T09:52:05Z">
        <w:r>
          <w:rPr>
            <w:rFonts w:hint="eastAsia" w:ascii="仿宋_GB2312" w:hAnsi="仿宋_GB2312" w:eastAsia="仿宋_GB2312" w:cs="仿宋_GB2312"/>
            <w:color w:val="000000"/>
            <w:sz w:val="32"/>
            <w:szCs w:val="32"/>
            <w:lang w:eastAsia="zh-CN"/>
          </w:rPr>
          <w:delText>项目结算在预算报价范围内以实际产生的费用为准。</w:delText>
        </w:r>
      </w:del>
      <w:del w:id="41" w:author="叶凤贤" w:date="2024-07-02T09:52:05Z">
        <w:r>
          <w:rPr>
            <w:rFonts w:hint="eastAsia" w:ascii="仿宋_GB2312" w:hAnsi="仿宋_GB2312" w:eastAsia="仿宋_GB2312" w:cs="仿宋_GB2312"/>
            <w:color w:val="000000"/>
            <w:sz w:val="32"/>
            <w:szCs w:val="32"/>
            <w:lang w:val="en-US" w:eastAsia="zh-CN"/>
          </w:rPr>
          <w:delText>具体印刷清单如下：</w:delText>
        </w:r>
      </w:del>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del w:id="42" w:author="叶凤贤" w:date="2024-07-02T09:52:05Z"/>
          <w:rFonts w:hint="eastAsia" w:ascii="仿宋_GB2312" w:hAnsi="仿宋_GB2312" w:eastAsia="仿宋_GB2312" w:cs="仿宋_GB2312"/>
          <w:color w:val="000000"/>
          <w:sz w:val="32"/>
          <w:szCs w:val="32"/>
          <w:lang w:val="en-US" w:eastAsia="zh-CN"/>
        </w:rPr>
      </w:pPr>
    </w:p>
    <w:tbl>
      <w:tblPr>
        <w:tblStyle w:val="8"/>
        <w:tblpPr w:leftFromText="180" w:rightFromText="180" w:vertAnchor="text" w:horzAnchor="page" w:tblpXSpec="center" w:tblpY="22"/>
        <w:tblOverlap w:val="never"/>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530"/>
        <w:gridCol w:w="1020"/>
        <w:gridCol w:w="1065"/>
        <w:gridCol w:w="870"/>
        <w:gridCol w:w="1557"/>
        <w:gridCol w:w="1600"/>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del w:id="43" w:author="叶凤贤" w:date="2024-07-02T09:52:05Z"/>
        </w:trPr>
        <w:tc>
          <w:tcPr>
            <w:tcW w:w="731" w:type="dxa"/>
            <w:shd w:val="clear" w:color="auto" w:fill="auto"/>
            <w:vAlign w:val="center"/>
          </w:tcPr>
          <w:p>
            <w:pPr>
              <w:spacing w:before="156" w:beforeLines="50" w:line="300" w:lineRule="auto"/>
              <w:jc w:val="center"/>
              <w:rPr>
                <w:del w:id="44" w:author="叶凤贤" w:date="2024-07-02T09:52:05Z"/>
                <w:b/>
                <w:bCs/>
                <w:color w:val="auto"/>
                <w:sz w:val="18"/>
                <w:szCs w:val="18"/>
                <w:highlight w:val="none"/>
              </w:rPr>
            </w:pPr>
            <w:del w:id="45" w:author="叶凤贤" w:date="2024-07-02T09:52:05Z">
              <w:r>
                <w:rPr>
                  <w:rFonts w:hint="eastAsia"/>
                  <w:b/>
                  <w:bCs/>
                  <w:color w:val="auto"/>
                  <w:sz w:val="18"/>
                  <w:szCs w:val="18"/>
                  <w:highlight w:val="none"/>
                </w:rPr>
                <w:delText>序号</w:delText>
              </w:r>
            </w:del>
          </w:p>
        </w:tc>
        <w:tc>
          <w:tcPr>
            <w:tcW w:w="1530" w:type="dxa"/>
            <w:shd w:val="clear" w:color="auto" w:fill="auto"/>
            <w:vAlign w:val="center"/>
          </w:tcPr>
          <w:p>
            <w:pPr>
              <w:spacing w:before="156" w:beforeLines="50" w:line="300" w:lineRule="auto"/>
              <w:jc w:val="center"/>
              <w:rPr>
                <w:del w:id="46" w:author="叶凤贤" w:date="2024-07-02T09:52:05Z"/>
                <w:b/>
                <w:bCs/>
                <w:color w:val="auto"/>
                <w:sz w:val="18"/>
                <w:szCs w:val="18"/>
                <w:highlight w:val="none"/>
              </w:rPr>
            </w:pPr>
            <w:del w:id="47" w:author="叶凤贤" w:date="2024-07-02T09:52:05Z">
              <w:r>
                <w:rPr>
                  <w:rFonts w:hint="eastAsia"/>
                  <w:b/>
                  <w:bCs/>
                  <w:color w:val="auto"/>
                  <w:sz w:val="18"/>
                  <w:szCs w:val="18"/>
                  <w:highlight w:val="none"/>
                </w:rPr>
                <w:delText>品名</w:delText>
              </w:r>
            </w:del>
          </w:p>
        </w:tc>
        <w:tc>
          <w:tcPr>
            <w:tcW w:w="1020" w:type="dxa"/>
            <w:shd w:val="clear" w:color="auto" w:fill="auto"/>
            <w:vAlign w:val="center"/>
          </w:tcPr>
          <w:p>
            <w:pPr>
              <w:spacing w:before="156" w:beforeLines="50" w:line="300" w:lineRule="auto"/>
              <w:jc w:val="center"/>
              <w:rPr>
                <w:del w:id="48" w:author="叶凤贤" w:date="2024-07-02T09:52:05Z"/>
                <w:b/>
                <w:bCs/>
                <w:color w:val="auto"/>
                <w:sz w:val="18"/>
                <w:szCs w:val="18"/>
                <w:highlight w:val="none"/>
              </w:rPr>
            </w:pPr>
            <w:del w:id="49" w:author="叶凤贤" w:date="2024-07-02T09:52:05Z">
              <w:r>
                <w:rPr>
                  <w:rFonts w:hint="eastAsia"/>
                  <w:b/>
                  <w:bCs/>
                  <w:color w:val="auto"/>
                  <w:sz w:val="18"/>
                  <w:szCs w:val="18"/>
                  <w:highlight w:val="none"/>
                </w:rPr>
                <w:delText>规格</w:delText>
              </w:r>
            </w:del>
          </w:p>
        </w:tc>
        <w:tc>
          <w:tcPr>
            <w:tcW w:w="1065" w:type="dxa"/>
            <w:shd w:val="clear" w:color="auto" w:fill="auto"/>
            <w:vAlign w:val="center"/>
          </w:tcPr>
          <w:p>
            <w:pPr>
              <w:spacing w:before="156" w:beforeLines="50" w:line="300" w:lineRule="auto"/>
              <w:jc w:val="center"/>
              <w:rPr>
                <w:del w:id="50" w:author="叶凤贤" w:date="2024-07-02T09:52:05Z"/>
                <w:rFonts w:hint="default" w:eastAsia="宋体"/>
                <w:b/>
                <w:bCs/>
                <w:color w:val="auto"/>
                <w:sz w:val="18"/>
                <w:szCs w:val="18"/>
                <w:highlight w:val="none"/>
                <w:lang w:val="en-US" w:eastAsia="zh-CN"/>
              </w:rPr>
            </w:pPr>
            <w:del w:id="51" w:author="叶凤贤" w:date="2024-07-02T09:52:05Z">
              <w:r>
                <w:rPr>
                  <w:rFonts w:hint="eastAsia"/>
                  <w:b/>
                  <w:bCs/>
                  <w:color w:val="auto"/>
                  <w:sz w:val="18"/>
                  <w:szCs w:val="18"/>
                  <w:highlight w:val="none"/>
                  <w:lang w:val="en-US" w:eastAsia="zh-CN"/>
                </w:rPr>
                <w:delText>数量</w:delText>
              </w:r>
            </w:del>
          </w:p>
        </w:tc>
        <w:tc>
          <w:tcPr>
            <w:tcW w:w="870" w:type="dxa"/>
            <w:shd w:val="clear" w:color="auto" w:fill="auto"/>
            <w:vAlign w:val="center"/>
          </w:tcPr>
          <w:p>
            <w:pPr>
              <w:spacing w:before="156" w:beforeLines="50" w:line="300" w:lineRule="auto"/>
              <w:jc w:val="center"/>
              <w:rPr>
                <w:del w:id="52" w:author="叶凤贤" w:date="2024-07-02T09:52:05Z"/>
                <w:rFonts w:hint="eastAsia" w:eastAsiaTheme="minorEastAsia"/>
                <w:b/>
                <w:bCs/>
                <w:color w:val="auto"/>
                <w:sz w:val="18"/>
                <w:szCs w:val="18"/>
                <w:highlight w:val="none"/>
                <w:lang w:eastAsia="zh-CN"/>
              </w:rPr>
            </w:pPr>
            <w:del w:id="53" w:author="叶凤贤" w:date="2024-07-02T09:52:05Z">
              <w:r>
                <w:rPr>
                  <w:rFonts w:hint="eastAsia"/>
                  <w:b/>
                  <w:bCs/>
                  <w:color w:val="auto"/>
                  <w:sz w:val="18"/>
                  <w:szCs w:val="18"/>
                  <w:highlight w:val="none"/>
                  <w:lang w:eastAsia="zh-CN"/>
                </w:rPr>
                <w:delText>单位</w:delText>
              </w:r>
            </w:del>
          </w:p>
        </w:tc>
        <w:tc>
          <w:tcPr>
            <w:tcW w:w="1557" w:type="dxa"/>
            <w:shd w:val="clear" w:color="auto" w:fill="auto"/>
            <w:vAlign w:val="center"/>
          </w:tcPr>
          <w:p>
            <w:pPr>
              <w:spacing w:before="156" w:beforeLines="50" w:line="300" w:lineRule="auto"/>
              <w:jc w:val="center"/>
              <w:rPr>
                <w:del w:id="54" w:author="叶凤贤" w:date="2024-07-02T09:52:05Z"/>
                <w:b/>
                <w:bCs/>
                <w:color w:val="auto"/>
                <w:sz w:val="18"/>
                <w:szCs w:val="18"/>
                <w:highlight w:val="none"/>
              </w:rPr>
            </w:pPr>
            <w:del w:id="55" w:author="叶凤贤" w:date="2024-07-02T09:52:05Z">
              <w:r>
                <w:rPr>
                  <w:rFonts w:hint="eastAsia"/>
                  <w:b/>
                  <w:bCs/>
                  <w:color w:val="auto"/>
                  <w:sz w:val="18"/>
                  <w:szCs w:val="18"/>
                  <w:highlight w:val="none"/>
                </w:rPr>
                <w:delText>材质</w:delText>
              </w:r>
            </w:del>
          </w:p>
        </w:tc>
        <w:tc>
          <w:tcPr>
            <w:tcW w:w="1600" w:type="dxa"/>
            <w:shd w:val="clear" w:color="auto" w:fill="auto"/>
            <w:vAlign w:val="center"/>
          </w:tcPr>
          <w:p>
            <w:pPr>
              <w:spacing w:before="156" w:beforeLines="50" w:line="300" w:lineRule="auto"/>
              <w:jc w:val="center"/>
              <w:rPr>
                <w:del w:id="56" w:author="叶凤贤" w:date="2024-07-02T09:52:05Z"/>
                <w:b/>
                <w:bCs/>
                <w:color w:val="auto"/>
                <w:sz w:val="18"/>
                <w:szCs w:val="18"/>
                <w:highlight w:val="none"/>
              </w:rPr>
            </w:pPr>
            <w:del w:id="57" w:author="叶凤贤" w:date="2024-07-02T09:52:05Z">
              <w:r>
                <w:rPr>
                  <w:rFonts w:hint="eastAsia"/>
                  <w:b/>
                  <w:bCs/>
                  <w:color w:val="auto"/>
                  <w:sz w:val="18"/>
                  <w:szCs w:val="18"/>
                  <w:highlight w:val="none"/>
                </w:rPr>
                <w:delText>特别说明</w:delText>
              </w:r>
            </w:del>
          </w:p>
        </w:tc>
        <w:tc>
          <w:tcPr>
            <w:tcW w:w="1581" w:type="dxa"/>
            <w:shd w:val="clear" w:color="auto" w:fill="auto"/>
            <w:vAlign w:val="center"/>
          </w:tcPr>
          <w:p>
            <w:pPr>
              <w:spacing w:before="156" w:beforeLines="50" w:line="300" w:lineRule="auto"/>
              <w:jc w:val="center"/>
              <w:rPr>
                <w:del w:id="58" w:author="叶凤贤" w:date="2024-07-02T09:52:05Z"/>
                <w:b/>
                <w:bCs/>
                <w:color w:val="auto"/>
                <w:sz w:val="18"/>
                <w:szCs w:val="18"/>
                <w:highlight w:val="none"/>
              </w:rPr>
            </w:pPr>
            <w:del w:id="59" w:author="叶凤贤" w:date="2024-07-02T09:52:05Z">
              <w:r>
                <w:rPr>
                  <w:rFonts w:hint="eastAsia"/>
                  <w:b/>
                  <w:bCs/>
                  <w:color w:val="auto"/>
                  <w:sz w:val="18"/>
                  <w:szCs w:val="18"/>
                  <w:highlight w:val="none"/>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del w:id="60" w:author="叶凤贤" w:date="2024-07-02T09:52:05Z"/>
        </w:trPr>
        <w:tc>
          <w:tcPr>
            <w:tcW w:w="731" w:type="dxa"/>
            <w:shd w:val="clear" w:color="auto" w:fill="auto"/>
            <w:vAlign w:val="center"/>
          </w:tcPr>
          <w:p>
            <w:pPr>
              <w:keepNext w:val="0"/>
              <w:keepLines w:val="0"/>
              <w:widowControl/>
              <w:suppressLineNumbers w:val="0"/>
              <w:jc w:val="center"/>
              <w:textAlignment w:val="center"/>
              <w:rPr>
                <w:del w:id="61" w:author="叶凤贤" w:date="2024-07-02T09:52:05Z"/>
                <w:color w:val="auto"/>
                <w:sz w:val="18"/>
                <w:szCs w:val="18"/>
                <w:highlight w:val="none"/>
              </w:rPr>
            </w:pPr>
            <w:del w:id="62" w:author="叶凤贤" w:date="2024-07-02T09:52:05Z">
              <w:r>
                <w:rPr>
                  <w:rFonts w:hint="eastAsia" w:ascii="宋体" w:hAnsi="宋体" w:eastAsia="宋体" w:cs="宋体"/>
                  <w:i w:val="0"/>
                  <w:iCs w:val="0"/>
                  <w:color w:val="000000"/>
                  <w:kern w:val="0"/>
                  <w:sz w:val="20"/>
                  <w:szCs w:val="20"/>
                  <w:u w:val="none"/>
                  <w:lang w:val="en-US" w:eastAsia="zh-CN" w:bidi="ar"/>
                </w:rPr>
                <w:delText>1</w:delText>
              </w:r>
            </w:del>
          </w:p>
        </w:tc>
        <w:tc>
          <w:tcPr>
            <w:tcW w:w="1530" w:type="dxa"/>
            <w:shd w:val="clear" w:color="auto" w:fill="auto"/>
            <w:vAlign w:val="center"/>
          </w:tcPr>
          <w:p>
            <w:pPr>
              <w:tabs>
                <w:tab w:val="left" w:pos="426"/>
              </w:tabs>
              <w:jc w:val="center"/>
              <w:rPr>
                <w:del w:id="63" w:author="叶凤贤" w:date="2024-07-02T09:52:05Z"/>
                <w:rFonts w:hint="eastAsia" w:ascii="宋体" w:hAnsi="宋体" w:eastAsia="宋体"/>
                <w:color w:val="auto"/>
                <w:sz w:val="18"/>
                <w:szCs w:val="18"/>
                <w:highlight w:val="none"/>
                <w:lang w:val="en-US" w:eastAsia="zh-CN"/>
              </w:rPr>
            </w:pPr>
            <w:del w:id="64" w:author="叶凤贤" w:date="2024-07-02T09:52:05Z">
              <w:r>
                <w:rPr>
                  <w:rFonts w:hint="eastAsia" w:ascii="宋体" w:hAnsi="宋体" w:eastAsia="宋体"/>
                  <w:color w:val="auto"/>
                  <w:sz w:val="18"/>
                  <w:szCs w:val="18"/>
                  <w:highlight w:val="none"/>
                  <w:lang w:val="en-US" w:eastAsia="zh-CN"/>
                </w:rPr>
                <w:delText>龙岗区人力资源领域惠企利民服务手册</w:delText>
              </w:r>
            </w:del>
          </w:p>
        </w:tc>
        <w:tc>
          <w:tcPr>
            <w:tcW w:w="1020" w:type="dxa"/>
            <w:shd w:val="clear" w:color="auto" w:fill="auto"/>
            <w:vAlign w:val="center"/>
          </w:tcPr>
          <w:p>
            <w:pPr>
              <w:tabs>
                <w:tab w:val="left" w:pos="426"/>
              </w:tabs>
              <w:jc w:val="center"/>
              <w:rPr>
                <w:del w:id="65" w:author="叶凤贤" w:date="2024-07-02T09:52:05Z"/>
                <w:rFonts w:hint="eastAsia" w:ascii="宋体" w:hAnsi="宋体" w:eastAsia="宋体"/>
                <w:color w:val="auto"/>
                <w:sz w:val="18"/>
                <w:szCs w:val="18"/>
                <w:highlight w:val="none"/>
                <w:lang w:val="en-US" w:eastAsia="zh-CN"/>
              </w:rPr>
            </w:pPr>
            <w:del w:id="66" w:author="叶凤贤" w:date="2024-07-02T09:52:05Z">
              <w:r>
                <w:rPr>
                  <w:rFonts w:hint="eastAsia" w:ascii="宋体" w:hAnsi="宋体" w:eastAsia="宋体"/>
                  <w:color w:val="auto"/>
                  <w:sz w:val="18"/>
                  <w:szCs w:val="18"/>
                  <w:highlight w:val="none"/>
                  <w:lang w:val="en-US" w:eastAsia="zh-CN"/>
                </w:rPr>
                <w:delText>285*210MM</w:delText>
              </w:r>
            </w:del>
          </w:p>
        </w:tc>
        <w:tc>
          <w:tcPr>
            <w:tcW w:w="1065" w:type="dxa"/>
            <w:shd w:val="clear" w:color="auto" w:fill="auto"/>
            <w:vAlign w:val="center"/>
          </w:tcPr>
          <w:p>
            <w:pPr>
              <w:tabs>
                <w:tab w:val="left" w:pos="426"/>
              </w:tabs>
              <w:jc w:val="center"/>
              <w:rPr>
                <w:del w:id="67" w:author="叶凤贤" w:date="2024-07-02T09:52:05Z"/>
                <w:rFonts w:hint="eastAsia" w:ascii="宋体" w:hAnsi="宋体" w:eastAsia="宋体"/>
                <w:color w:val="auto"/>
                <w:sz w:val="18"/>
                <w:szCs w:val="18"/>
                <w:highlight w:val="none"/>
                <w:lang w:val="en-US" w:eastAsia="zh-CN"/>
              </w:rPr>
            </w:pPr>
            <w:del w:id="68" w:author="叶凤贤" w:date="2024-07-02T09:52:05Z">
              <w:r>
                <w:rPr>
                  <w:rFonts w:hint="default" w:ascii="宋体" w:hAnsi="宋体" w:eastAsia="宋体"/>
                  <w:color w:val="auto"/>
                  <w:sz w:val="18"/>
                  <w:szCs w:val="18"/>
                  <w:highlight w:val="none"/>
                  <w:lang w:val="en-US" w:eastAsia="zh-CN"/>
                </w:rPr>
                <w:delText>900</w:delText>
              </w:r>
            </w:del>
          </w:p>
        </w:tc>
        <w:tc>
          <w:tcPr>
            <w:tcW w:w="870" w:type="dxa"/>
            <w:shd w:val="clear" w:color="auto" w:fill="auto"/>
            <w:vAlign w:val="center"/>
          </w:tcPr>
          <w:p>
            <w:pPr>
              <w:tabs>
                <w:tab w:val="left" w:pos="426"/>
              </w:tabs>
              <w:jc w:val="center"/>
              <w:rPr>
                <w:del w:id="69" w:author="叶凤贤" w:date="2024-07-02T09:52:05Z"/>
                <w:rFonts w:hint="eastAsia" w:ascii="宋体" w:hAnsi="宋体" w:eastAsia="宋体"/>
                <w:color w:val="auto"/>
                <w:sz w:val="18"/>
                <w:szCs w:val="18"/>
                <w:highlight w:val="none"/>
                <w:lang w:val="en-US" w:eastAsia="zh-CN"/>
              </w:rPr>
            </w:pPr>
            <w:del w:id="70" w:author="叶凤贤" w:date="2024-07-02T09:52:05Z">
              <w:r>
                <w:rPr>
                  <w:rFonts w:hint="eastAsia" w:ascii="宋体" w:hAnsi="宋体" w:eastAsia="宋体"/>
                  <w:color w:val="auto"/>
                  <w:sz w:val="18"/>
                  <w:szCs w:val="18"/>
                  <w:highlight w:val="none"/>
                  <w:lang w:val="en-US" w:eastAsia="zh-CN"/>
                </w:rPr>
                <w:delText>本</w:delText>
              </w:r>
            </w:del>
          </w:p>
        </w:tc>
        <w:tc>
          <w:tcPr>
            <w:tcW w:w="1557" w:type="dxa"/>
            <w:shd w:val="clear" w:color="auto" w:fill="auto"/>
            <w:vAlign w:val="center"/>
          </w:tcPr>
          <w:p>
            <w:pPr>
              <w:tabs>
                <w:tab w:val="left" w:pos="426"/>
              </w:tabs>
              <w:jc w:val="center"/>
              <w:rPr>
                <w:del w:id="71" w:author="叶凤贤" w:date="2024-07-02T09:52:05Z"/>
                <w:rFonts w:hint="eastAsia" w:ascii="宋体" w:hAnsi="宋体" w:eastAsia="宋体"/>
                <w:color w:val="auto"/>
                <w:sz w:val="18"/>
                <w:szCs w:val="18"/>
                <w:highlight w:val="none"/>
                <w:lang w:val="en-US" w:eastAsia="zh-CN"/>
              </w:rPr>
            </w:pPr>
            <w:del w:id="72" w:author="叶凤贤" w:date="2024-07-02T09:52:05Z">
              <w:r>
                <w:rPr>
                  <w:rFonts w:hint="eastAsia" w:ascii="宋体" w:hAnsi="宋体" w:eastAsia="宋体"/>
                  <w:color w:val="auto"/>
                  <w:sz w:val="18"/>
                  <w:szCs w:val="18"/>
                  <w:highlight w:val="none"/>
                  <w:lang w:val="en-US" w:eastAsia="zh-CN"/>
                </w:rPr>
                <w:delText>超感纸：美兰雅典（米白）</w:delText>
              </w:r>
            </w:del>
          </w:p>
        </w:tc>
        <w:tc>
          <w:tcPr>
            <w:tcW w:w="1600" w:type="dxa"/>
            <w:shd w:val="clear" w:color="auto" w:fill="auto"/>
            <w:vAlign w:val="center"/>
          </w:tcPr>
          <w:p>
            <w:pPr>
              <w:tabs>
                <w:tab w:val="left" w:pos="426"/>
              </w:tabs>
              <w:jc w:val="center"/>
              <w:rPr>
                <w:del w:id="73" w:author="叶凤贤" w:date="2024-07-02T09:52:05Z"/>
                <w:rFonts w:hint="eastAsia" w:ascii="宋体" w:hAnsi="宋体" w:eastAsia="宋体"/>
                <w:color w:val="auto"/>
                <w:sz w:val="18"/>
                <w:szCs w:val="18"/>
                <w:highlight w:val="none"/>
                <w:lang w:val="en-US" w:eastAsia="zh-CN"/>
              </w:rPr>
            </w:pPr>
            <w:del w:id="74" w:author="叶凤贤" w:date="2024-07-02T09:52:05Z">
              <w:r>
                <w:rPr>
                  <w:rFonts w:hint="eastAsia" w:ascii="宋体" w:hAnsi="宋体" w:eastAsia="宋体"/>
                  <w:color w:val="auto"/>
                  <w:sz w:val="18"/>
                  <w:szCs w:val="18"/>
                  <w:highlight w:val="none"/>
                  <w:lang w:val="en-US" w:eastAsia="zh-CN"/>
                </w:rPr>
                <w:delText>包括封面设计、排版设计、打样等。</w:delText>
              </w:r>
            </w:del>
          </w:p>
        </w:tc>
        <w:tc>
          <w:tcPr>
            <w:tcW w:w="1581" w:type="dxa"/>
            <w:shd w:val="clear" w:color="auto" w:fill="auto"/>
            <w:vAlign w:val="center"/>
          </w:tcPr>
          <w:p>
            <w:pPr>
              <w:spacing w:before="156" w:beforeLines="50" w:line="300" w:lineRule="auto"/>
              <w:jc w:val="center"/>
              <w:rPr>
                <w:del w:id="75" w:author="叶凤贤" w:date="2024-07-02T09:52:05Z"/>
                <w:bCs/>
                <w:color w:val="auto"/>
                <w:sz w:val="18"/>
                <w:szCs w:val="18"/>
                <w:highlight w:val="none"/>
              </w:rPr>
            </w:pPr>
            <w:del w:id="76" w:author="叶凤贤" w:date="2024-07-02T09:52:05Z">
              <w:r>
                <w:rPr>
                  <w:rFonts w:hint="eastAsia"/>
                  <w:bCs/>
                  <w:color w:val="auto"/>
                  <w:sz w:val="18"/>
                  <w:szCs w:val="18"/>
                  <w:highlight w:val="none"/>
                  <w:lang w:eastAsia="zh-CN"/>
                </w:rPr>
                <w:delText>手册文字内容约</w:delText>
              </w:r>
            </w:del>
            <w:del w:id="77" w:author="叶凤贤" w:date="2024-07-02T09:52:05Z">
              <w:r>
                <w:rPr>
                  <w:rFonts w:hint="eastAsia"/>
                  <w:bCs/>
                  <w:color w:val="auto"/>
                  <w:sz w:val="18"/>
                  <w:szCs w:val="18"/>
                  <w:highlight w:val="none"/>
                </w:rPr>
                <w:delText>50张/100页</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del w:id="78" w:author="叶凤贤" w:date="2024-07-02T09:52:05Z"/>
        </w:trPr>
        <w:tc>
          <w:tcPr>
            <w:tcW w:w="731" w:type="dxa"/>
            <w:shd w:val="clear" w:color="auto" w:fill="auto"/>
            <w:vAlign w:val="center"/>
          </w:tcPr>
          <w:p>
            <w:pPr>
              <w:keepNext w:val="0"/>
              <w:keepLines w:val="0"/>
              <w:widowControl/>
              <w:suppressLineNumbers w:val="0"/>
              <w:jc w:val="center"/>
              <w:textAlignment w:val="center"/>
              <w:rPr>
                <w:del w:id="79" w:author="叶凤贤" w:date="2024-07-02T09:52:05Z"/>
                <w:rFonts w:hint="eastAsia"/>
                <w:color w:val="auto"/>
                <w:sz w:val="18"/>
                <w:szCs w:val="18"/>
                <w:highlight w:val="none"/>
              </w:rPr>
            </w:pPr>
            <w:del w:id="80" w:author="叶凤贤" w:date="2024-07-02T09:52:05Z">
              <w:r>
                <w:rPr>
                  <w:rFonts w:hint="eastAsia" w:ascii="宋体" w:hAnsi="宋体" w:eastAsia="宋体" w:cs="宋体"/>
                  <w:i w:val="0"/>
                  <w:iCs w:val="0"/>
                  <w:color w:val="000000"/>
                  <w:kern w:val="0"/>
                  <w:sz w:val="20"/>
                  <w:szCs w:val="20"/>
                  <w:u w:val="none"/>
                  <w:lang w:val="en-US" w:eastAsia="zh-CN" w:bidi="ar"/>
                </w:rPr>
                <w:delText>2</w:delText>
              </w:r>
            </w:del>
          </w:p>
        </w:tc>
        <w:tc>
          <w:tcPr>
            <w:tcW w:w="1530" w:type="dxa"/>
            <w:shd w:val="clear" w:color="auto" w:fill="auto"/>
            <w:vAlign w:val="center"/>
          </w:tcPr>
          <w:p>
            <w:pPr>
              <w:tabs>
                <w:tab w:val="left" w:pos="426"/>
              </w:tabs>
              <w:jc w:val="center"/>
              <w:rPr>
                <w:del w:id="81" w:author="叶凤贤" w:date="2024-07-02T09:52:05Z"/>
                <w:rFonts w:hint="eastAsia" w:ascii="宋体" w:hAnsi="宋体" w:eastAsia="宋体"/>
                <w:color w:val="auto"/>
                <w:sz w:val="18"/>
                <w:szCs w:val="18"/>
                <w:highlight w:val="none"/>
                <w:lang w:val="en-US" w:eastAsia="zh-CN"/>
              </w:rPr>
            </w:pPr>
            <w:del w:id="82" w:author="叶凤贤" w:date="2024-07-02T09:52:05Z">
              <w:r>
                <w:rPr>
                  <w:rFonts w:hint="eastAsia" w:ascii="宋体" w:hAnsi="宋体" w:eastAsia="宋体"/>
                  <w:color w:val="auto"/>
                  <w:sz w:val="18"/>
                  <w:szCs w:val="18"/>
                  <w:highlight w:val="none"/>
                  <w:lang w:val="en-US" w:eastAsia="zh-CN"/>
                </w:rPr>
                <w:delText>政策清单</w:delText>
              </w:r>
            </w:del>
          </w:p>
          <w:p>
            <w:pPr>
              <w:tabs>
                <w:tab w:val="left" w:pos="426"/>
              </w:tabs>
              <w:jc w:val="center"/>
              <w:rPr>
                <w:del w:id="83" w:author="叶凤贤" w:date="2024-07-02T09:52:05Z"/>
                <w:rFonts w:hint="eastAsia" w:ascii="宋体" w:hAnsi="宋体" w:eastAsia="宋体"/>
                <w:color w:val="auto"/>
                <w:sz w:val="18"/>
                <w:szCs w:val="18"/>
                <w:highlight w:val="none"/>
                <w:lang w:val="en-US" w:eastAsia="zh-CN"/>
              </w:rPr>
            </w:pPr>
            <w:del w:id="84" w:author="叶凤贤" w:date="2024-07-02T09:52:05Z">
              <w:r>
                <w:rPr>
                  <w:rFonts w:hint="eastAsia" w:ascii="宋体" w:hAnsi="宋体" w:eastAsia="宋体"/>
                  <w:color w:val="auto"/>
                  <w:sz w:val="18"/>
                  <w:szCs w:val="18"/>
                  <w:highlight w:val="none"/>
                  <w:lang w:val="en-US" w:eastAsia="zh-CN"/>
                </w:rPr>
                <w:delText>（就业创业政策）</w:delText>
              </w:r>
            </w:del>
          </w:p>
        </w:tc>
        <w:tc>
          <w:tcPr>
            <w:tcW w:w="1020" w:type="dxa"/>
            <w:shd w:val="clear" w:color="auto" w:fill="auto"/>
            <w:vAlign w:val="center"/>
          </w:tcPr>
          <w:p>
            <w:pPr>
              <w:tabs>
                <w:tab w:val="left" w:pos="426"/>
              </w:tabs>
              <w:jc w:val="center"/>
              <w:rPr>
                <w:del w:id="85" w:author="叶凤贤" w:date="2024-07-02T09:52:05Z"/>
                <w:rFonts w:hint="default" w:ascii="宋体" w:hAnsi="宋体" w:eastAsia="宋体"/>
                <w:color w:val="auto"/>
                <w:sz w:val="18"/>
                <w:szCs w:val="18"/>
                <w:highlight w:val="none"/>
                <w:lang w:val="en-US" w:eastAsia="zh-CN"/>
              </w:rPr>
            </w:pPr>
            <w:del w:id="86" w:author="叶凤贤" w:date="2024-07-02T09:52:05Z">
              <w:r>
                <w:rPr>
                  <w:rFonts w:hint="eastAsia" w:ascii="宋体" w:hAnsi="宋体" w:eastAsia="宋体"/>
                  <w:color w:val="auto"/>
                  <w:sz w:val="18"/>
                  <w:szCs w:val="18"/>
                  <w:highlight w:val="none"/>
                  <w:lang w:val="en-US" w:eastAsia="zh-CN"/>
                </w:rPr>
                <w:delText>A4</w:delText>
              </w:r>
            </w:del>
          </w:p>
        </w:tc>
        <w:tc>
          <w:tcPr>
            <w:tcW w:w="1065" w:type="dxa"/>
            <w:shd w:val="clear" w:color="auto" w:fill="auto"/>
            <w:vAlign w:val="center"/>
          </w:tcPr>
          <w:p>
            <w:pPr>
              <w:tabs>
                <w:tab w:val="left" w:pos="426"/>
              </w:tabs>
              <w:jc w:val="center"/>
              <w:rPr>
                <w:del w:id="87" w:author="叶凤贤" w:date="2024-07-02T09:52:05Z"/>
                <w:rFonts w:hint="eastAsia" w:ascii="宋体" w:hAnsi="宋体" w:eastAsia="宋体"/>
                <w:color w:val="auto"/>
                <w:sz w:val="18"/>
                <w:szCs w:val="18"/>
                <w:highlight w:val="none"/>
                <w:lang w:val="en-US" w:eastAsia="zh-CN"/>
              </w:rPr>
            </w:pPr>
            <w:del w:id="88" w:author="叶凤贤" w:date="2024-07-02T09:52:05Z">
              <w:r>
                <w:rPr>
                  <w:rFonts w:hint="eastAsia" w:ascii="宋体" w:hAnsi="宋体" w:eastAsia="宋体"/>
                  <w:color w:val="auto"/>
                  <w:sz w:val="18"/>
                  <w:szCs w:val="18"/>
                  <w:highlight w:val="none"/>
                  <w:lang w:val="en-US" w:eastAsia="zh-CN"/>
                </w:rPr>
                <w:delText>72000</w:delText>
              </w:r>
            </w:del>
          </w:p>
        </w:tc>
        <w:tc>
          <w:tcPr>
            <w:tcW w:w="870" w:type="dxa"/>
            <w:shd w:val="clear" w:color="auto" w:fill="auto"/>
            <w:vAlign w:val="center"/>
          </w:tcPr>
          <w:p>
            <w:pPr>
              <w:tabs>
                <w:tab w:val="left" w:pos="426"/>
              </w:tabs>
              <w:jc w:val="center"/>
              <w:rPr>
                <w:del w:id="89" w:author="叶凤贤" w:date="2024-07-02T09:52:05Z"/>
                <w:rFonts w:hint="eastAsia" w:ascii="宋体" w:hAnsi="宋体" w:eastAsia="宋体"/>
                <w:color w:val="auto"/>
                <w:sz w:val="18"/>
                <w:szCs w:val="18"/>
                <w:highlight w:val="none"/>
                <w:lang w:val="en-US" w:eastAsia="zh-CN"/>
              </w:rPr>
            </w:pPr>
            <w:del w:id="90" w:author="叶凤贤" w:date="2024-07-02T09:52:05Z">
              <w:r>
                <w:rPr>
                  <w:rFonts w:hint="eastAsia" w:ascii="宋体" w:hAnsi="宋体" w:eastAsia="宋体"/>
                  <w:color w:val="auto"/>
                  <w:sz w:val="18"/>
                  <w:szCs w:val="18"/>
                  <w:highlight w:val="none"/>
                  <w:lang w:val="en-US" w:eastAsia="zh-CN"/>
                </w:rPr>
                <w:delText>张</w:delText>
              </w:r>
            </w:del>
          </w:p>
        </w:tc>
        <w:tc>
          <w:tcPr>
            <w:tcW w:w="1557" w:type="dxa"/>
            <w:shd w:val="clear" w:color="auto" w:fill="auto"/>
            <w:vAlign w:val="center"/>
          </w:tcPr>
          <w:p>
            <w:pPr>
              <w:tabs>
                <w:tab w:val="left" w:pos="426"/>
              </w:tabs>
              <w:jc w:val="center"/>
              <w:rPr>
                <w:del w:id="91" w:author="叶凤贤" w:date="2024-07-02T09:52:05Z"/>
                <w:rFonts w:hint="eastAsia" w:ascii="宋体" w:hAnsi="宋体" w:eastAsia="宋体"/>
                <w:color w:val="auto"/>
                <w:sz w:val="18"/>
                <w:szCs w:val="18"/>
                <w:highlight w:val="none"/>
                <w:lang w:val="en-US" w:eastAsia="zh-CN"/>
              </w:rPr>
            </w:pPr>
            <w:del w:id="92" w:author="叶凤贤" w:date="2024-07-02T09:52:05Z">
              <w:r>
                <w:rPr>
                  <w:rFonts w:hint="eastAsia" w:ascii="宋体" w:hAnsi="宋体" w:eastAsia="宋体"/>
                  <w:color w:val="auto"/>
                  <w:sz w:val="18"/>
                  <w:szCs w:val="18"/>
                  <w:highlight w:val="none"/>
                  <w:lang w:val="en-US" w:eastAsia="zh-CN"/>
                </w:rPr>
                <w:delText>157克A级铜版纸</w:delText>
              </w:r>
            </w:del>
          </w:p>
        </w:tc>
        <w:tc>
          <w:tcPr>
            <w:tcW w:w="1600" w:type="dxa"/>
            <w:shd w:val="clear" w:color="auto" w:fill="auto"/>
            <w:vAlign w:val="center"/>
          </w:tcPr>
          <w:p>
            <w:pPr>
              <w:tabs>
                <w:tab w:val="left" w:pos="426"/>
              </w:tabs>
              <w:jc w:val="center"/>
              <w:rPr>
                <w:del w:id="93" w:author="叶凤贤" w:date="2024-07-02T09:52:05Z"/>
                <w:rFonts w:hint="eastAsia" w:ascii="宋体" w:hAnsi="宋体" w:eastAsia="宋体"/>
                <w:color w:val="auto"/>
                <w:sz w:val="18"/>
                <w:szCs w:val="18"/>
                <w:highlight w:val="none"/>
                <w:lang w:val="en-US" w:eastAsia="zh-CN"/>
              </w:rPr>
            </w:pPr>
            <w:del w:id="94" w:author="叶凤贤" w:date="2024-07-02T09:52:05Z">
              <w:r>
                <w:rPr>
                  <w:rFonts w:hint="eastAsia" w:ascii="宋体" w:hAnsi="宋体" w:eastAsia="宋体"/>
                  <w:color w:val="auto"/>
                  <w:sz w:val="18"/>
                  <w:szCs w:val="18"/>
                  <w:highlight w:val="none"/>
                  <w:lang w:val="en-US" w:eastAsia="zh-CN"/>
                </w:rPr>
                <w:delText>6类，每类12000张。包括设计排版、打样等。</w:delText>
              </w:r>
            </w:del>
          </w:p>
        </w:tc>
        <w:tc>
          <w:tcPr>
            <w:tcW w:w="1581" w:type="dxa"/>
            <w:shd w:val="clear" w:color="auto" w:fill="auto"/>
            <w:vAlign w:val="center"/>
          </w:tcPr>
          <w:p>
            <w:pPr>
              <w:spacing w:before="156" w:beforeLines="50" w:line="300" w:lineRule="auto"/>
              <w:jc w:val="center"/>
              <w:rPr>
                <w:del w:id="95" w:author="叶凤贤" w:date="2024-07-02T09:52:05Z"/>
                <w:rFonts w:hint="eastAsia" w:eastAsia="宋体"/>
                <w:bCs/>
                <w:color w:val="auto"/>
                <w:sz w:val="18"/>
                <w:szCs w:val="18"/>
                <w:highlight w:val="none"/>
                <w:lang w:eastAsia="zh-CN"/>
              </w:rPr>
            </w:pPr>
            <w:del w:id="96" w:author="叶凤贤" w:date="2024-07-02T09:52:05Z">
              <w:r>
                <w:rPr>
                  <w:rFonts w:hint="eastAsia"/>
                  <w:bCs/>
                  <w:color w:val="auto"/>
                  <w:sz w:val="18"/>
                  <w:szCs w:val="18"/>
                  <w:highlight w:val="none"/>
                  <w:lang w:eastAsia="zh-CN"/>
                </w:rPr>
                <w:delText>折页制作</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del w:id="97" w:author="叶凤贤" w:date="2024-07-02T09:52:05Z"/>
        </w:trPr>
        <w:tc>
          <w:tcPr>
            <w:tcW w:w="731" w:type="dxa"/>
            <w:shd w:val="clear" w:color="auto" w:fill="auto"/>
            <w:vAlign w:val="center"/>
          </w:tcPr>
          <w:p>
            <w:pPr>
              <w:keepNext w:val="0"/>
              <w:keepLines w:val="0"/>
              <w:widowControl/>
              <w:suppressLineNumbers w:val="0"/>
              <w:jc w:val="center"/>
              <w:textAlignment w:val="center"/>
              <w:rPr>
                <w:del w:id="98" w:author="叶凤贤" w:date="2024-07-02T09:52:05Z"/>
                <w:rFonts w:hint="eastAsia"/>
                <w:color w:val="auto"/>
                <w:sz w:val="18"/>
                <w:szCs w:val="18"/>
                <w:highlight w:val="none"/>
              </w:rPr>
            </w:pPr>
            <w:del w:id="99" w:author="叶凤贤" w:date="2024-07-02T09:52:05Z">
              <w:r>
                <w:rPr>
                  <w:rFonts w:hint="eastAsia" w:ascii="宋体" w:hAnsi="宋体" w:eastAsia="宋体" w:cs="宋体"/>
                  <w:i w:val="0"/>
                  <w:iCs w:val="0"/>
                  <w:color w:val="000000"/>
                  <w:kern w:val="0"/>
                  <w:sz w:val="20"/>
                  <w:szCs w:val="20"/>
                  <w:u w:val="none"/>
                  <w:lang w:val="en-US" w:eastAsia="zh-CN" w:bidi="ar"/>
                </w:rPr>
                <w:delText>3</w:delText>
              </w:r>
            </w:del>
          </w:p>
        </w:tc>
        <w:tc>
          <w:tcPr>
            <w:tcW w:w="1530" w:type="dxa"/>
            <w:shd w:val="clear" w:color="auto" w:fill="auto"/>
            <w:vAlign w:val="center"/>
          </w:tcPr>
          <w:p>
            <w:pPr>
              <w:tabs>
                <w:tab w:val="left" w:pos="426"/>
              </w:tabs>
              <w:jc w:val="center"/>
              <w:rPr>
                <w:del w:id="100" w:author="叶凤贤" w:date="2024-07-02T09:52:05Z"/>
                <w:rFonts w:hint="eastAsia" w:ascii="宋体" w:hAnsi="宋体" w:eastAsia="宋体"/>
                <w:color w:val="auto"/>
                <w:sz w:val="18"/>
                <w:szCs w:val="18"/>
                <w:highlight w:val="none"/>
                <w:lang w:val="en-US" w:eastAsia="zh-CN"/>
              </w:rPr>
            </w:pPr>
            <w:del w:id="101" w:author="叶凤贤" w:date="2024-07-02T09:52:05Z">
              <w:r>
                <w:rPr>
                  <w:rFonts w:hint="eastAsia" w:ascii="宋体" w:hAnsi="宋体" w:eastAsia="宋体"/>
                  <w:color w:val="auto"/>
                  <w:sz w:val="18"/>
                  <w:szCs w:val="18"/>
                  <w:highlight w:val="none"/>
                  <w:lang w:val="en-US" w:eastAsia="zh-CN"/>
                </w:rPr>
                <w:delText>服务清单</w:delText>
              </w:r>
            </w:del>
          </w:p>
          <w:p>
            <w:pPr>
              <w:tabs>
                <w:tab w:val="left" w:pos="426"/>
              </w:tabs>
              <w:jc w:val="center"/>
              <w:rPr>
                <w:del w:id="102" w:author="叶凤贤" w:date="2024-07-02T09:52:05Z"/>
                <w:rFonts w:hint="eastAsia" w:ascii="宋体" w:hAnsi="宋体" w:eastAsia="宋体"/>
                <w:color w:val="auto"/>
                <w:sz w:val="18"/>
                <w:szCs w:val="18"/>
                <w:highlight w:val="none"/>
                <w:lang w:val="en-US" w:eastAsia="zh-CN"/>
              </w:rPr>
            </w:pPr>
            <w:del w:id="103" w:author="叶凤贤" w:date="2024-07-02T09:52:05Z">
              <w:r>
                <w:rPr>
                  <w:rFonts w:hint="eastAsia" w:ascii="宋体" w:hAnsi="宋体" w:eastAsia="宋体"/>
                  <w:color w:val="auto"/>
                  <w:sz w:val="18"/>
                  <w:szCs w:val="18"/>
                  <w:highlight w:val="none"/>
                  <w:lang w:val="en-US" w:eastAsia="zh-CN"/>
                </w:rPr>
                <w:delText>（宣传活页）</w:delText>
              </w:r>
            </w:del>
          </w:p>
        </w:tc>
        <w:tc>
          <w:tcPr>
            <w:tcW w:w="1020" w:type="dxa"/>
            <w:shd w:val="clear" w:color="auto" w:fill="auto"/>
            <w:vAlign w:val="center"/>
          </w:tcPr>
          <w:p>
            <w:pPr>
              <w:jc w:val="center"/>
              <w:rPr>
                <w:del w:id="104" w:author="叶凤贤" w:date="2024-07-02T09:52:05Z"/>
                <w:rFonts w:hint="eastAsia" w:ascii="宋体" w:hAnsi="宋体" w:eastAsia="宋体"/>
                <w:color w:val="auto"/>
                <w:sz w:val="18"/>
                <w:szCs w:val="18"/>
                <w:highlight w:val="none"/>
                <w:lang w:val="en-US" w:eastAsia="zh-CN"/>
              </w:rPr>
            </w:pPr>
            <w:del w:id="105" w:author="叶凤贤" w:date="2024-07-02T09:52:05Z">
              <w:r>
                <w:rPr>
                  <w:rFonts w:hint="eastAsia" w:ascii="宋体" w:hAnsi="宋体" w:eastAsia="宋体"/>
                  <w:color w:val="auto"/>
                  <w:sz w:val="18"/>
                  <w:szCs w:val="18"/>
                  <w:highlight w:val="none"/>
                  <w:lang w:val="en-US" w:eastAsia="zh-CN"/>
                </w:rPr>
                <w:delText>A4</w:delText>
              </w:r>
            </w:del>
          </w:p>
        </w:tc>
        <w:tc>
          <w:tcPr>
            <w:tcW w:w="1065" w:type="dxa"/>
            <w:shd w:val="clear" w:color="auto" w:fill="auto"/>
            <w:vAlign w:val="center"/>
          </w:tcPr>
          <w:p>
            <w:pPr>
              <w:tabs>
                <w:tab w:val="left" w:pos="426"/>
              </w:tabs>
              <w:jc w:val="center"/>
              <w:rPr>
                <w:del w:id="106" w:author="叶凤贤" w:date="2024-07-02T09:52:05Z"/>
                <w:rFonts w:hint="eastAsia" w:ascii="宋体" w:hAnsi="宋体" w:eastAsia="宋体"/>
                <w:color w:val="auto"/>
                <w:sz w:val="18"/>
                <w:szCs w:val="18"/>
                <w:highlight w:val="none"/>
                <w:lang w:val="en-US" w:eastAsia="zh-CN"/>
              </w:rPr>
            </w:pPr>
            <w:del w:id="107" w:author="叶凤贤" w:date="2024-07-02T09:52:05Z">
              <w:r>
                <w:rPr>
                  <w:rFonts w:hint="eastAsia" w:ascii="宋体" w:hAnsi="宋体" w:eastAsia="宋体"/>
                  <w:color w:val="auto"/>
                  <w:sz w:val="18"/>
                  <w:szCs w:val="18"/>
                  <w:highlight w:val="none"/>
                  <w:lang w:val="en-US" w:eastAsia="zh-CN"/>
                </w:rPr>
                <w:delText>11000</w:delText>
              </w:r>
            </w:del>
          </w:p>
        </w:tc>
        <w:tc>
          <w:tcPr>
            <w:tcW w:w="870" w:type="dxa"/>
            <w:shd w:val="clear" w:color="auto" w:fill="auto"/>
            <w:vAlign w:val="center"/>
          </w:tcPr>
          <w:p>
            <w:pPr>
              <w:tabs>
                <w:tab w:val="left" w:pos="426"/>
              </w:tabs>
              <w:jc w:val="center"/>
              <w:rPr>
                <w:del w:id="108" w:author="叶凤贤" w:date="2024-07-02T09:52:05Z"/>
                <w:rFonts w:hint="eastAsia" w:ascii="宋体" w:hAnsi="宋体" w:eastAsia="宋体"/>
                <w:color w:val="auto"/>
                <w:sz w:val="18"/>
                <w:szCs w:val="18"/>
                <w:highlight w:val="none"/>
                <w:lang w:val="en-US" w:eastAsia="zh-CN"/>
              </w:rPr>
            </w:pPr>
            <w:del w:id="109" w:author="叶凤贤" w:date="2024-07-02T09:52:05Z">
              <w:r>
                <w:rPr>
                  <w:rFonts w:hint="eastAsia" w:ascii="宋体" w:hAnsi="宋体" w:eastAsia="宋体"/>
                  <w:color w:val="auto"/>
                  <w:sz w:val="18"/>
                  <w:szCs w:val="18"/>
                  <w:highlight w:val="none"/>
                  <w:lang w:val="en-US" w:eastAsia="zh-CN"/>
                </w:rPr>
                <w:delText>张</w:delText>
              </w:r>
            </w:del>
          </w:p>
        </w:tc>
        <w:tc>
          <w:tcPr>
            <w:tcW w:w="1557" w:type="dxa"/>
            <w:shd w:val="clear" w:color="auto" w:fill="auto"/>
            <w:vAlign w:val="center"/>
          </w:tcPr>
          <w:p>
            <w:pPr>
              <w:tabs>
                <w:tab w:val="left" w:pos="426"/>
              </w:tabs>
              <w:jc w:val="center"/>
              <w:rPr>
                <w:del w:id="110" w:author="叶凤贤" w:date="2024-07-02T09:52:05Z"/>
                <w:rFonts w:hint="eastAsia" w:ascii="宋体" w:hAnsi="宋体" w:eastAsia="宋体"/>
                <w:color w:val="auto"/>
                <w:sz w:val="18"/>
                <w:szCs w:val="18"/>
                <w:highlight w:val="none"/>
                <w:lang w:val="en-US" w:eastAsia="zh-CN"/>
              </w:rPr>
            </w:pPr>
            <w:del w:id="111" w:author="叶凤贤" w:date="2024-07-02T09:52:05Z">
              <w:r>
                <w:rPr>
                  <w:rFonts w:hint="eastAsia" w:ascii="宋体" w:hAnsi="宋体" w:eastAsia="宋体"/>
                  <w:color w:val="auto"/>
                  <w:sz w:val="18"/>
                  <w:szCs w:val="18"/>
                  <w:highlight w:val="none"/>
                  <w:lang w:val="en-US" w:eastAsia="zh-CN"/>
                </w:rPr>
                <w:delText>157克A级铜版纸</w:delText>
              </w:r>
            </w:del>
          </w:p>
        </w:tc>
        <w:tc>
          <w:tcPr>
            <w:tcW w:w="1600" w:type="dxa"/>
            <w:shd w:val="clear" w:color="auto" w:fill="auto"/>
            <w:vAlign w:val="center"/>
          </w:tcPr>
          <w:p>
            <w:pPr>
              <w:jc w:val="center"/>
              <w:rPr>
                <w:del w:id="112" w:author="叶凤贤" w:date="2024-07-02T09:52:05Z"/>
                <w:rFonts w:hint="eastAsia" w:ascii="宋体" w:hAnsi="宋体" w:eastAsia="宋体"/>
                <w:color w:val="auto"/>
                <w:sz w:val="18"/>
                <w:szCs w:val="18"/>
                <w:highlight w:val="none"/>
                <w:lang w:val="en-US" w:eastAsia="zh-CN"/>
              </w:rPr>
            </w:pPr>
            <w:del w:id="113" w:author="叶凤贤" w:date="2024-07-02T09:52:05Z">
              <w:r>
                <w:rPr>
                  <w:rFonts w:hint="eastAsia" w:ascii="宋体" w:hAnsi="宋体" w:eastAsia="宋体"/>
                  <w:color w:val="auto"/>
                  <w:sz w:val="18"/>
                  <w:szCs w:val="18"/>
                  <w:highlight w:val="none"/>
                  <w:lang w:val="en-US" w:eastAsia="zh-CN"/>
                </w:rPr>
                <w:delText>包括设计排版、打样等。</w:delText>
              </w:r>
            </w:del>
          </w:p>
        </w:tc>
        <w:tc>
          <w:tcPr>
            <w:tcW w:w="1581" w:type="dxa"/>
            <w:shd w:val="clear" w:color="auto" w:fill="auto"/>
            <w:vAlign w:val="center"/>
          </w:tcPr>
          <w:p>
            <w:pPr>
              <w:spacing w:before="156" w:beforeLines="50" w:line="300" w:lineRule="auto"/>
              <w:jc w:val="center"/>
              <w:rPr>
                <w:del w:id="114" w:author="叶凤贤" w:date="2024-07-02T09:52:05Z"/>
                <w:bCs/>
                <w:color w:val="auto"/>
                <w:sz w:val="18"/>
                <w:szCs w:val="18"/>
                <w:highlight w:val="none"/>
              </w:rPr>
            </w:pPr>
            <w:del w:id="115" w:author="叶凤贤" w:date="2024-07-02T09:52:05Z">
              <w:r>
                <w:rPr>
                  <w:rFonts w:hint="eastAsia"/>
                  <w:bCs/>
                  <w:color w:val="auto"/>
                  <w:sz w:val="18"/>
                  <w:szCs w:val="18"/>
                  <w:highlight w:val="none"/>
                  <w:lang w:eastAsia="zh-CN"/>
                </w:rPr>
                <w:delText>折页制作</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del w:id="116" w:author="叶凤贤" w:date="2024-07-02T09:52:05Z"/>
        </w:trPr>
        <w:tc>
          <w:tcPr>
            <w:tcW w:w="731" w:type="dxa"/>
            <w:shd w:val="clear" w:color="auto" w:fill="auto"/>
            <w:vAlign w:val="center"/>
          </w:tcPr>
          <w:p>
            <w:pPr>
              <w:keepNext w:val="0"/>
              <w:keepLines w:val="0"/>
              <w:widowControl/>
              <w:suppressLineNumbers w:val="0"/>
              <w:jc w:val="center"/>
              <w:textAlignment w:val="center"/>
              <w:rPr>
                <w:del w:id="117" w:author="叶凤贤" w:date="2024-07-02T09:52:05Z"/>
                <w:rFonts w:hint="eastAsia"/>
                <w:color w:val="auto"/>
                <w:sz w:val="18"/>
                <w:szCs w:val="18"/>
                <w:highlight w:val="none"/>
              </w:rPr>
            </w:pPr>
            <w:del w:id="118" w:author="叶凤贤" w:date="2024-07-02T09:52:05Z">
              <w:r>
                <w:rPr>
                  <w:rFonts w:hint="eastAsia" w:ascii="宋体" w:hAnsi="宋体" w:eastAsia="宋体" w:cs="宋体"/>
                  <w:i w:val="0"/>
                  <w:iCs w:val="0"/>
                  <w:color w:val="000000"/>
                  <w:kern w:val="0"/>
                  <w:sz w:val="20"/>
                  <w:szCs w:val="20"/>
                  <w:u w:val="none"/>
                  <w:lang w:val="en-US" w:eastAsia="zh-CN" w:bidi="ar"/>
                </w:rPr>
                <w:delText>4</w:delText>
              </w:r>
            </w:del>
          </w:p>
        </w:tc>
        <w:tc>
          <w:tcPr>
            <w:tcW w:w="1530" w:type="dxa"/>
            <w:shd w:val="clear" w:color="auto" w:fill="auto"/>
            <w:vAlign w:val="center"/>
          </w:tcPr>
          <w:p>
            <w:pPr>
              <w:tabs>
                <w:tab w:val="left" w:pos="426"/>
              </w:tabs>
              <w:jc w:val="center"/>
              <w:rPr>
                <w:del w:id="119" w:author="叶凤贤" w:date="2024-07-02T09:52:05Z"/>
                <w:rFonts w:hint="eastAsia" w:ascii="宋体" w:hAnsi="宋体" w:eastAsia="宋体"/>
                <w:color w:val="auto"/>
                <w:sz w:val="18"/>
                <w:szCs w:val="18"/>
                <w:highlight w:val="none"/>
                <w:lang w:val="en-US" w:eastAsia="zh-CN"/>
              </w:rPr>
            </w:pPr>
            <w:del w:id="120" w:author="叶凤贤" w:date="2024-07-02T09:52:05Z">
              <w:r>
                <w:rPr>
                  <w:rFonts w:hint="eastAsia" w:ascii="宋体" w:hAnsi="宋体" w:eastAsia="宋体"/>
                  <w:color w:val="auto"/>
                  <w:sz w:val="18"/>
                  <w:szCs w:val="18"/>
                  <w:highlight w:val="none"/>
                  <w:lang w:val="en-US" w:eastAsia="zh-CN"/>
                </w:rPr>
                <w:delText>机构清单</w:delText>
              </w:r>
            </w:del>
          </w:p>
          <w:p>
            <w:pPr>
              <w:tabs>
                <w:tab w:val="left" w:pos="426"/>
              </w:tabs>
              <w:jc w:val="center"/>
              <w:rPr>
                <w:del w:id="121" w:author="叶凤贤" w:date="2024-07-02T09:52:05Z"/>
                <w:rFonts w:hint="eastAsia" w:ascii="宋体" w:hAnsi="宋体" w:eastAsia="宋体"/>
                <w:color w:val="auto"/>
                <w:sz w:val="18"/>
                <w:szCs w:val="18"/>
                <w:highlight w:val="none"/>
                <w:lang w:val="en-US" w:eastAsia="zh-CN"/>
              </w:rPr>
            </w:pPr>
            <w:del w:id="122" w:author="叶凤贤" w:date="2024-07-02T09:52:05Z">
              <w:r>
                <w:rPr>
                  <w:rFonts w:hint="eastAsia" w:ascii="宋体" w:hAnsi="宋体" w:eastAsia="宋体"/>
                  <w:color w:val="auto"/>
                  <w:sz w:val="18"/>
                  <w:szCs w:val="18"/>
                  <w:highlight w:val="none"/>
                  <w:lang w:val="en-US" w:eastAsia="zh-CN"/>
                </w:rPr>
                <w:delText>（宣传活页）</w:delText>
              </w:r>
            </w:del>
          </w:p>
        </w:tc>
        <w:tc>
          <w:tcPr>
            <w:tcW w:w="1020" w:type="dxa"/>
            <w:shd w:val="clear" w:color="auto" w:fill="auto"/>
            <w:vAlign w:val="center"/>
          </w:tcPr>
          <w:p>
            <w:pPr>
              <w:jc w:val="center"/>
              <w:rPr>
                <w:del w:id="123" w:author="叶凤贤" w:date="2024-07-02T09:52:05Z"/>
                <w:rFonts w:hint="eastAsia" w:ascii="宋体" w:hAnsi="宋体" w:eastAsia="宋体"/>
                <w:color w:val="auto"/>
                <w:sz w:val="18"/>
                <w:szCs w:val="18"/>
                <w:highlight w:val="none"/>
                <w:lang w:val="en-US" w:eastAsia="zh-CN"/>
              </w:rPr>
            </w:pPr>
            <w:del w:id="124" w:author="叶凤贤" w:date="2024-07-02T09:52:05Z">
              <w:r>
                <w:rPr>
                  <w:rFonts w:hint="eastAsia" w:ascii="宋体" w:hAnsi="宋体" w:eastAsia="宋体"/>
                  <w:color w:val="auto"/>
                  <w:sz w:val="18"/>
                  <w:szCs w:val="18"/>
                  <w:highlight w:val="none"/>
                  <w:lang w:val="en-US" w:eastAsia="zh-CN"/>
                </w:rPr>
                <w:delText>A4</w:delText>
              </w:r>
            </w:del>
          </w:p>
        </w:tc>
        <w:tc>
          <w:tcPr>
            <w:tcW w:w="1065" w:type="dxa"/>
            <w:shd w:val="clear" w:color="auto" w:fill="auto"/>
            <w:vAlign w:val="center"/>
          </w:tcPr>
          <w:p>
            <w:pPr>
              <w:tabs>
                <w:tab w:val="left" w:pos="426"/>
              </w:tabs>
              <w:jc w:val="center"/>
              <w:rPr>
                <w:del w:id="125" w:author="叶凤贤" w:date="2024-07-02T09:52:05Z"/>
                <w:rFonts w:hint="eastAsia" w:ascii="宋体" w:hAnsi="宋体" w:eastAsia="宋体"/>
                <w:color w:val="auto"/>
                <w:sz w:val="18"/>
                <w:szCs w:val="18"/>
                <w:highlight w:val="none"/>
                <w:lang w:val="en-US" w:eastAsia="zh-CN"/>
              </w:rPr>
            </w:pPr>
            <w:del w:id="126" w:author="叶凤贤" w:date="2024-07-02T09:52:05Z">
              <w:r>
                <w:rPr>
                  <w:rFonts w:hint="eastAsia" w:ascii="宋体" w:hAnsi="宋体" w:eastAsia="宋体"/>
                  <w:color w:val="auto"/>
                  <w:sz w:val="18"/>
                  <w:szCs w:val="18"/>
                  <w:highlight w:val="none"/>
                  <w:lang w:val="en-US" w:eastAsia="zh-CN"/>
                </w:rPr>
                <w:delText>11000</w:delText>
              </w:r>
            </w:del>
          </w:p>
        </w:tc>
        <w:tc>
          <w:tcPr>
            <w:tcW w:w="870" w:type="dxa"/>
            <w:shd w:val="clear" w:color="auto" w:fill="auto"/>
            <w:vAlign w:val="center"/>
          </w:tcPr>
          <w:p>
            <w:pPr>
              <w:tabs>
                <w:tab w:val="left" w:pos="426"/>
              </w:tabs>
              <w:jc w:val="center"/>
              <w:rPr>
                <w:del w:id="127" w:author="叶凤贤" w:date="2024-07-02T09:52:05Z"/>
                <w:rFonts w:hint="eastAsia" w:ascii="宋体" w:hAnsi="宋体" w:eastAsia="宋体"/>
                <w:color w:val="auto"/>
                <w:sz w:val="18"/>
                <w:szCs w:val="18"/>
                <w:highlight w:val="none"/>
                <w:lang w:val="en-US" w:eastAsia="zh-CN"/>
              </w:rPr>
            </w:pPr>
            <w:del w:id="128" w:author="叶凤贤" w:date="2024-07-02T09:52:05Z">
              <w:r>
                <w:rPr>
                  <w:rFonts w:hint="eastAsia" w:ascii="宋体" w:hAnsi="宋体" w:eastAsia="宋体"/>
                  <w:color w:val="auto"/>
                  <w:sz w:val="18"/>
                  <w:szCs w:val="18"/>
                  <w:highlight w:val="none"/>
                  <w:lang w:val="en-US" w:eastAsia="zh-CN"/>
                </w:rPr>
                <w:delText>张</w:delText>
              </w:r>
            </w:del>
          </w:p>
        </w:tc>
        <w:tc>
          <w:tcPr>
            <w:tcW w:w="1557" w:type="dxa"/>
            <w:shd w:val="clear" w:color="auto" w:fill="auto"/>
            <w:vAlign w:val="center"/>
          </w:tcPr>
          <w:p>
            <w:pPr>
              <w:tabs>
                <w:tab w:val="left" w:pos="426"/>
              </w:tabs>
              <w:jc w:val="center"/>
              <w:rPr>
                <w:del w:id="129" w:author="叶凤贤" w:date="2024-07-02T09:52:05Z"/>
                <w:rFonts w:hint="eastAsia" w:ascii="宋体" w:hAnsi="宋体" w:eastAsia="宋体"/>
                <w:color w:val="auto"/>
                <w:sz w:val="18"/>
                <w:szCs w:val="18"/>
                <w:highlight w:val="none"/>
                <w:lang w:val="en-US" w:eastAsia="zh-CN"/>
              </w:rPr>
            </w:pPr>
            <w:del w:id="130" w:author="叶凤贤" w:date="2024-07-02T09:52:05Z">
              <w:r>
                <w:rPr>
                  <w:rFonts w:hint="eastAsia" w:ascii="宋体" w:hAnsi="宋体" w:eastAsia="宋体"/>
                  <w:color w:val="auto"/>
                  <w:sz w:val="18"/>
                  <w:szCs w:val="18"/>
                  <w:highlight w:val="none"/>
                  <w:lang w:val="en-US" w:eastAsia="zh-CN"/>
                </w:rPr>
                <w:delText>157克A级铜版纸</w:delText>
              </w:r>
            </w:del>
          </w:p>
        </w:tc>
        <w:tc>
          <w:tcPr>
            <w:tcW w:w="1600" w:type="dxa"/>
            <w:shd w:val="clear" w:color="auto" w:fill="auto"/>
            <w:vAlign w:val="center"/>
          </w:tcPr>
          <w:p>
            <w:pPr>
              <w:jc w:val="center"/>
              <w:rPr>
                <w:del w:id="131" w:author="叶凤贤" w:date="2024-07-02T09:52:05Z"/>
                <w:rFonts w:hint="eastAsia" w:ascii="宋体" w:hAnsi="宋体" w:eastAsia="宋体"/>
                <w:color w:val="auto"/>
                <w:sz w:val="18"/>
                <w:szCs w:val="18"/>
                <w:highlight w:val="none"/>
                <w:lang w:val="en-US" w:eastAsia="zh-CN"/>
              </w:rPr>
            </w:pPr>
            <w:del w:id="132" w:author="叶凤贤" w:date="2024-07-02T09:52:05Z">
              <w:r>
                <w:rPr>
                  <w:rFonts w:hint="eastAsia" w:ascii="宋体" w:hAnsi="宋体" w:eastAsia="宋体"/>
                  <w:color w:val="auto"/>
                  <w:sz w:val="18"/>
                  <w:szCs w:val="18"/>
                  <w:highlight w:val="none"/>
                  <w:lang w:val="en-US" w:eastAsia="zh-CN"/>
                </w:rPr>
                <w:delText>包括设计排版、打样等。</w:delText>
              </w:r>
            </w:del>
          </w:p>
        </w:tc>
        <w:tc>
          <w:tcPr>
            <w:tcW w:w="1581" w:type="dxa"/>
            <w:shd w:val="clear" w:color="auto" w:fill="auto"/>
            <w:vAlign w:val="center"/>
          </w:tcPr>
          <w:p>
            <w:pPr>
              <w:spacing w:before="156" w:beforeLines="50" w:line="300" w:lineRule="auto"/>
              <w:jc w:val="center"/>
              <w:rPr>
                <w:del w:id="133" w:author="叶凤贤" w:date="2024-07-02T09:52:05Z"/>
                <w:bCs/>
                <w:color w:val="auto"/>
                <w:sz w:val="18"/>
                <w:szCs w:val="18"/>
                <w:highlight w:val="none"/>
              </w:rPr>
            </w:pPr>
            <w:del w:id="134" w:author="叶凤贤" w:date="2024-07-02T09:52:05Z">
              <w:r>
                <w:rPr>
                  <w:rFonts w:hint="eastAsia"/>
                  <w:bCs/>
                  <w:color w:val="auto"/>
                  <w:sz w:val="18"/>
                  <w:szCs w:val="18"/>
                  <w:highlight w:val="none"/>
                  <w:lang w:eastAsia="zh-CN"/>
                </w:rPr>
                <w:delText>折页制作</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del w:id="135" w:author="叶凤贤" w:date="2024-07-02T09:52:05Z"/>
        </w:trPr>
        <w:tc>
          <w:tcPr>
            <w:tcW w:w="731" w:type="dxa"/>
            <w:shd w:val="clear" w:color="auto" w:fill="auto"/>
            <w:vAlign w:val="center"/>
          </w:tcPr>
          <w:p>
            <w:pPr>
              <w:keepNext w:val="0"/>
              <w:keepLines w:val="0"/>
              <w:widowControl/>
              <w:suppressLineNumbers w:val="0"/>
              <w:jc w:val="center"/>
              <w:textAlignment w:val="center"/>
              <w:rPr>
                <w:del w:id="136" w:author="叶凤贤" w:date="2024-07-02T09:52:05Z"/>
                <w:rFonts w:hint="eastAsia"/>
                <w:color w:val="auto"/>
                <w:sz w:val="18"/>
                <w:szCs w:val="18"/>
                <w:highlight w:val="none"/>
              </w:rPr>
            </w:pPr>
            <w:del w:id="137" w:author="叶凤贤" w:date="2024-07-02T09:52:05Z">
              <w:r>
                <w:rPr>
                  <w:rFonts w:hint="eastAsia" w:ascii="宋体" w:hAnsi="宋体" w:eastAsia="宋体" w:cs="宋体"/>
                  <w:i w:val="0"/>
                  <w:iCs w:val="0"/>
                  <w:color w:val="000000"/>
                  <w:kern w:val="0"/>
                  <w:sz w:val="20"/>
                  <w:szCs w:val="20"/>
                  <w:u w:val="none"/>
                  <w:lang w:val="en-US" w:eastAsia="zh-CN" w:bidi="ar"/>
                </w:rPr>
                <w:delText>5</w:delText>
              </w:r>
            </w:del>
          </w:p>
        </w:tc>
        <w:tc>
          <w:tcPr>
            <w:tcW w:w="1530" w:type="dxa"/>
            <w:shd w:val="clear" w:color="auto" w:fill="auto"/>
            <w:vAlign w:val="center"/>
          </w:tcPr>
          <w:p>
            <w:pPr>
              <w:tabs>
                <w:tab w:val="left" w:pos="426"/>
              </w:tabs>
              <w:jc w:val="center"/>
              <w:rPr>
                <w:del w:id="138" w:author="叶凤贤" w:date="2024-07-02T09:52:05Z"/>
                <w:rFonts w:hint="eastAsia" w:ascii="宋体" w:hAnsi="宋体" w:eastAsia="宋体"/>
                <w:color w:val="auto"/>
                <w:sz w:val="18"/>
                <w:szCs w:val="18"/>
                <w:highlight w:val="none"/>
                <w:lang w:val="en-US" w:eastAsia="zh-CN"/>
              </w:rPr>
            </w:pPr>
            <w:del w:id="139" w:author="叶凤贤" w:date="2024-07-02T09:52:05Z">
              <w:r>
                <w:rPr>
                  <w:rFonts w:hint="eastAsia" w:ascii="宋体" w:hAnsi="宋体" w:eastAsia="宋体"/>
                  <w:color w:val="auto"/>
                  <w:sz w:val="18"/>
                  <w:szCs w:val="18"/>
                  <w:highlight w:val="none"/>
                  <w:lang w:val="en-US" w:eastAsia="zh-CN"/>
                </w:rPr>
                <w:delText>就业驿站服务马甲</w:delText>
              </w:r>
            </w:del>
          </w:p>
        </w:tc>
        <w:tc>
          <w:tcPr>
            <w:tcW w:w="1020" w:type="dxa"/>
            <w:shd w:val="clear" w:color="auto" w:fill="auto"/>
            <w:vAlign w:val="center"/>
          </w:tcPr>
          <w:p>
            <w:pPr>
              <w:tabs>
                <w:tab w:val="left" w:pos="426"/>
              </w:tabs>
              <w:jc w:val="center"/>
              <w:rPr>
                <w:del w:id="140" w:author="叶凤贤" w:date="2024-07-02T09:52:05Z"/>
                <w:rFonts w:hint="default" w:ascii="宋体" w:hAnsi="宋体" w:eastAsia="宋体"/>
                <w:color w:val="auto"/>
                <w:sz w:val="18"/>
                <w:szCs w:val="18"/>
                <w:highlight w:val="none"/>
                <w:lang w:val="en-US" w:eastAsia="zh-CN"/>
              </w:rPr>
            </w:pPr>
            <w:del w:id="141" w:author="叶凤贤" w:date="2024-07-02T09:52:05Z">
              <w:r>
                <w:rPr>
                  <w:rFonts w:hint="eastAsia" w:ascii="宋体" w:hAnsi="宋体" w:eastAsia="宋体"/>
                  <w:color w:val="auto"/>
                  <w:sz w:val="18"/>
                  <w:szCs w:val="18"/>
                  <w:highlight w:val="none"/>
                  <w:lang w:val="en-US" w:eastAsia="zh-CN"/>
                </w:rPr>
                <w:delText>/</w:delText>
              </w:r>
            </w:del>
          </w:p>
        </w:tc>
        <w:tc>
          <w:tcPr>
            <w:tcW w:w="1065" w:type="dxa"/>
            <w:shd w:val="clear" w:color="auto" w:fill="auto"/>
            <w:vAlign w:val="center"/>
          </w:tcPr>
          <w:p>
            <w:pPr>
              <w:tabs>
                <w:tab w:val="left" w:pos="426"/>
              </w:tabs>
              <w:jc w:val="center"/>
              <w:rPr>
                <w:del w:id="142" w:author="叶凤贤" w:date="2024-07-02T09:52:05Z"/>
                <w:rFonts w:hint="eastAsia" w:ascii="宋体" w:hAnsi="宋体" w:eastAsia="宋体"/>
                <w:color w:val="auto"/>
                <w:sz w:val="18"/>
                <w:szCs w:val="18"/>
                <w:highlight w:val="none"/>
                <w:lang w:val="en-US" w:eastAsia="zh-CN"/>
              </w:rPr>
            </w:pPr>
            <w:del w:id="143" w:author="叶凤贤" w:date="2024-07-02T09:52:05Z">
              <w:r>
                <w:rPr>
                  <w:rFonts w:hint="eastAsia" w:ascii="宋体" w:hAnsi="宋体" w:eastAsia="宋体"/>
                  <w:color w:val="auto"/>
                  <w:sz w:val="18"/>
                  <w:szCs w:val="18"/>
                  <w:highlight w:val="none"/>
                  <w:lang w:val="en-US" w:eastAsia="zh-CN"/>
                </w:rPr>
                <w:delText>65</w:delText>
              </w:r>
            </w:del>
          </w:p>
        </w:tc>
        <w:tc>
          <w:tcPr>
            <w:tcW w:w="870" w:type="dxa"/>
            <w:shd w:val="clear" w:color="auto" w:fill="auto"/>
            <w:vAlign w:val="center"/>
          </w:tcPr>
          <w:p>
            <w:pPr>
              <w:tabs>
                <w:tab w:val="left" w:pos="426"/>
              </w:tabs>
              <w:jc w:val="center"/>
              <w:rPr>
                <w:del w:id="144" w:author="叶凤贤" w:date="2024-07-02T09:52:05Z"/>
                <w:rFonts w:hint="eastAsia" w:ascii="宋体" w:hAnsi="宋体" w:eastAsia="宋体"/>
                <w:color w:val="auto"/>
                <w:sz w:val="18"/>
                <w:szCs w:val="18"/>
                <w:highlight w:val="none"/>
                <w:lang w:val="en-US" w:eastAsia="zh-CN"/>
              </w:rPr>
            </w:pPr>
            <w:del w:id="145" w:author="叶凤贤" w:date="2024-07-02T09:52:05Z">
              <w:r>
                <w:rPr>
                  <w:rFonts w:hint="eastAsia" w:ascii="宋体" w:hAnsi="宋体" w:eastAsia="宋体"/>
                  <w:color w:val="auto"/>
                  <w:sz w:val="18"/>
                  <w:szCs w:val="18"/>
                  <w:highlight w:val="none"/>
                  <w:lang w:val="en-US" w:eastAsia="zh-CN"/>
                </w:rPr>
                <w:delText>件</w:delText>
              </w:r>
            </w:del>
          </w:p>
        </w:tc>
        <w:tc>
          <w:tcPr>
            <w:tcW w:w="1557" w:type="dxa"/>
            <w:shd w:val="clear" w:color="auto" w:fill="auto"/>
            <w:vAlign w:val="center"/>
          </w:tcPr>
          <w:p>
            <w:pPr>
              <w:tabs>
                <w:tab w:val="left" w:pos="426"/>
              </w:tabs>
              <w:jc w:val="center"/>
              <w:rPr>
                <w:del w:id="146" w:author="叶凤贤" w:date="2024-07-02T09:52:05Z"/>
                <w:rFonts w:hint="eastAsia" w:ascii="宋体" w:hAnsi="宋体" w:eastAsia="宋体"/>
                <w:color w:val="auto"/>
                <w:sz w:val="18"/>
                <w:szCs w:val="18"/>
                <w:highlight w:val="none"/>
                <w:lang w:val="en-US" w:eastAsia="zh-CN"/>
              </w:rPr>
            </w:pPr>
            <w:del w:id="147" w:author="叶凤贤" w:date="2024-07-02T09:52:05Z">
              <w:r>
                <w:rPr>
                  <w:rFonts w:hint="eastAsia" w:ascii="宋体" w:hAnsi="宋体" w:eastAsia="宋体"/>
                  <w:color w:val="auto"/>
                  <w:sz w:val="18"/>
                  <w:szCs w:val="18"/>
                  <w:highlight w:val="none"/>
                  <w:lang w:val="en-US" w:eastAsia="zh-CN"/>
                </w:rPr>
                <w:delText>透气净味面料，提供样式图</w:delText>
              </w:r>
            </w:del>
          </w:p>
        </w:tc>
        <w:tc>
          <w:tcPr>
            <w:tcW w:w="1600" w:type="dxa"/>
            <w:shd w:val="clear" w:color="auto" w:fill="auto"/>
            <w:vAlign w:val="center"/>
          </w:tcPr>
          <w:p>
            <w:pPr>
              <w:tabs>
                <w:tab w:val="left" w:pos="426"/>
              </w:tabs>
              <w:jc w:val="center"/>
              <w:rPr>
                <w:del w:id="148" w:author="叶凤贤" w:date="2024-07-02T09:52:05Z"/>
                <w:rFonts w:hint="eastAsia" w:ascii="宋体" w:hAnsi="宋体" w:eastAsia="宋体"/>
                <w:color w:val="auto"/>
                <w:sz w:val="18"/>
                <w:szCs w:val="18"/>
                <w:highlight w:val="none"/>
                <w:lang w:val="en-US" w:eastAsia="zh-CN"/>
              </w:rPr>
            </w:pPr>
            <w:del w:id="149" w:author="叶凤贤" w:date="2024-07-02T09:52:05Z">
              <w:r>
                <w:rPr>
                  <w:rFonts w:hint="eastAsia" w:ascii="宋体" w:hAnsi="宋体" w:eastAsia="宋体"/>
                  <w:color w:val="auto"/>
                  <w:sz w:val="18"/>
                  <w:szCs w:val="18"/>
                  <w:highlight w:val="none"/>
                  <w:lang w:val="en-US" w:eastAsia="zh-CN"/>
                </w:rPr>
                <w:delText>包括设计、打样等。</w:delText>
              </w:r>
            </w:del>
          </w:p>
        </w:tc>
        <w:tc>
          <w:tcPr>
            <w:tcW w:w="1581" w:type="dxa"/>
            <w:shd w:val="clear" w:color="auto" w:fill="auto"/>
            <w:vAlign w:val="center"/>
          </w:tcPr>
          <w:p>
            <w:pPr>
              <w:spacing w:before="156" w:beforeLines="50" w:line="300" w:lineRule="auto"/>
              <w:jc w:val="center"/>
              <w:rPr>
                <w:del w:id="150" w:author="叶凤贤" w:date="2024-07-02T09:52:05Z"/>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del w:id="151" w:author="叶凤贤" w:date="2024-07-02T09:52:05Z"/>
        </w:trPr>
        <w:tc>
          <w:tcPr>
            <w:tcW w:w="731" w:type="dxa"/>
            <w:shd w:val="clear" w:color="auto" w:fill="auto"/>
            <w:vAlign w:val="center"/>
          </w:tcPr>
          <w:p>
            <w:pPr>
              <w:keepNext w:val="0"/>
              <w:keepLines w:val="0"/>
              <w:widowControl/>
              <w:suppressLineNumbers w:val="0"/>
              <w:jc w:val="center"/>
              <w:textAlignment w:val="center"/>
              <w:rPr>
                <w:del w:id="152" w:author="叶凤贤" w:date="2024-07-02T09:52:05Z"/>
                <w:rFonts w:hint="default" w:ascii="宋体" w:hAnsi="宋体" w:eastAsia="宋体" w:cs="宋体"/>
                <w:i w:val="0"/>
                <w:iCs w:val="0"/>
                <w:color w:val="000000"/>
                <w:kern w:val="0"/>
                <w:sz w:val="20"/>
                <w:szCs w:val="20"/>
                <w:u w:val="none"/>
                <w:lang w:val="en-US" w:eastAsia="zh-CN" w:bidi="ar"/>
              </w:rPr>
            </w:pPr>
            <w:del w:id="153" w:author="叶凤贤" w:date="2024-07-02T09:52:05Z">
              <w:r>
                <w:rPr>
                  <w:rFonts w:hint="eastAsia" w:ascii="宋体" w:hAnsi="宋体" w:eastAsia="宋体" w:cs="宋体"/>
                  <w:i w:val="0"/>
                  <w:iCs w:val="0"/>
                  <w:color w:val="000000"/>
                  <w:kern w:val="0"/>
                  <w:sz w:val="20"/>
                  <w:szCs w:val="20"/>
                  <w:u w:val="none"/>
                  <w:lang w:val="en-US" w:eastAsia="zh-CN" w:bidi="ar"/>
                </w:rPr>
                <w:delText>6</w:delText>
              </w:r>
            </w:del>
          </w:p>
        </w:tc>
        <w:tc>
          <w:tcPr>
            <w:tcW w:w="1530" w:type="dxa"/>
            <w:shd w:val="clear" w:color="auto" w:fill="auto"/>
            <w:vAlign w:val="center"/>
          </w:tcPr>
          <w:p>
            <w:pPr>
              <w:tabs>
                <w:tab w:val="left" w:pos="426"/>
              </w:tabs>
              <w:jc w:val="center"/>
              <w:rPr>
                <w:del w:id="154" w:author="叶凤贤" w:date="2024-07-02T09:52:05Z"/>
                <w:rFonts w:hint="eastAsia" w:ascii="宋体" w:hAnsi="宋体" w:eastAsia="宋体"/>
                <w:color w:val="auto"/>
                <w:sz w:val="18"/>
                <w:szCs w:val="18"/>
                <w:highlight w:val="none"/>
                <w:lang w:val="en-US" w:eastAsia="zh-CN"/>
              </w:rPr>
            </w:pPr>
            <w:del w:id="155" w:author="叶凤贤" w:date="2024-07-02T09:52:05Z">
              <w:r>
                <w:rPr>
                  <w:rFonts w:hint="eastAsia" w:ascii="宋体" w:hAnsi="宋体" w:eastAsia="宋体"/>
                  <w:color w:val="auto"/>
                  <w:sz w:val="18"/>
                  <w:szCs w:val="18"/>
                  <w:highlight w:val="none"/>
                  <w:lang w:val="en-US" w:eastAsia="zh-CN"/>
                </w:rPr>
                <w:delText>二维码摆台（立牌）</w:delText>
              </w:r>
            </w:del>
          </w:p>
        </w:tc>
        <w:tc>
          <w:tcPr>
            <w:tcW w:w="1020" w:type="dxa"/>
            <w:shd w:val="clear" w:color="auto" w:fill="auto"/>
            <w:vAlign w:val="center"/>
          </w:tcPr>
          <w:p>
            <w:pPr>
              <w:tabs>
                <w:tab w:val="left" w:pos="426"/>
              </w:tabs>
              <w:jc w:val="center"/>
              <w:rPr>
                <w:del w:id="156" w:author="叶凤贤" w:date="2024-07-02T09:52:05Z"/>
                <w:rFonts w:hint="eastAsia" w:ascii="宋体" w:hAnsi="宋体" w:eastAsia="宋体"/>
                <w:color w:val="auto"/>
                <w:sz w:val="18"/>
                <w:szCs w:val="18"/>
                <w:highlight w:val="none"/>
                <w:lang w:val="en-US" w:eastAsia="zh-CN"/>
              </w:rPr>
            </w:pPr>
            <w:del w:id="157" w:author="叶凤贤" w:date="2024-07-02T09:52:05Z">
              <w:r>
                <w:rPr>
                  <w:rFonts w:hint="eastAsia" w:ascii="宋体" w:hAnsi="宋体" w:eastAsia="宋体"/>
                  <w:color w:val="auto"/>
                  <w:sz w:val="18"/>
                  <w:szCs w:val="18"/>
                  <w:highlight w:val="none"/>
                  <w:lang w:val="en-US" w:eastAsia="zh-CN"/>
                </w:rPr>
                <w:delText>A4</w:delText>
              </w:r>
            </w:del>
          </w:p>
        </w:tc>
        <w:tc>
          <w:tcPr>
            <w:tcW w:w="1065" w:type="dxa"/>
            <w:shd w:val="clear" w:color="auto" w:fill="auto"/>
            <w:vAlign w:val="center"/>
          </w:tcPr>
          <w:p>
            <w:pPr>
              <w:tabs>
                <w:tab w:val="left" w:pos="426"/>
              </w:tabs>
              <w:jc w:val="center"/>
              <w:rPr>
                <w:del w:id="158" w:author="叶凤贤" w:date="2024-07-02T09:52:05Z"/>
                <w:rFonts w:hint="default" w:ascii="宋体" w:hAnsi="宋体" w:eastAsia="宋体"/>
                <w:color w:val="auto"/>
                <w:sz w:val="18"/>
                <w:szCs w:val="18"/>
                <w:highlight w:val="none"/>
                <w:lang w:val="en-US" w:eastAsia="zh-CN"/>
              </w:rPr>
            </w:pPr>
            <w:del w:id="159" w:author="叶凤贤" w:date="2024-07-02T09:52:05Z">
              <w:r>
                <w:rPr>
                  <w:rFonts w:hint="eastAsia" w:ascii="宋体" w:hAnsi="宋体" w:eastAsia="宋体"/>
                  <w:color w:val="auto"/>
                  <w:sz w:val="18"/>
                  <w:szCs w:val="18"/>
                  <w:highlight w:val="none"/>
                  <w:lang w:val="en-US" w:eastAsia="zh-CN"/>
                </w:rPr>
                <w:delText>50</w:delText>
              </w:r>
            </w:del>
          </w:p>
        </w:tc>
        <w:tc>
          <w:tcPr>
            <w:tcW w:w="870" w:type="dxa"/>
            <w:shd w:val="clear" w:color="auto" w:fill="auto"/>
            <w:vAlign w:val="center"/>
          </w:tcPr>
          <w:p>
            <w:pPr>
              <w:tabs>
                <w:tab w:val="left" w:pos="426"/>
              </w:tabs>
              <w:jc w:val="center"/>
              <w:rPr>
                <w:del w:id="160" w:author="叶凤贤" w:date="2024-07-02T09:52:05Z"/>
                <w:rFonts w:hint="eastAsia" w:ascii="宋体" w:hAnsi="宋体" w:eastAsia="宋体"/>
                <w:color w:val="auto"/>
                <w:sz w:val="18"/>
                <w:szCs w:val="18"/>
                <w:highlight w:val="none"/>
                <w:lang w:val="en-US" w:eastAsia="zh-CN"/>
              </w:rPr>
            </w:pPr>
            <w:del w:id="161" w:author="叶凤贤" w:date="2024-07-02T09:52:05Z">
              <w:r>
                <w:rPr>
                  <w:rFonts w:hint="eastAsia" w:ascii="宋体" w:hAnsi="宋体" w:eastAsia="宋体"/>
                  <w:color w:val="auto"/>
                  <w:sz w:val="18"/>
                  <w:szCs w:val="18"/>
                  <w:highlight w:val="none"/>
                  <w:lang w:val="en-US" w:eastAsia="zh-CN"/>
                </w:rPr>
                <w:delText>个</w:delText>
              </w:r>
            </w:del>
          </w:p>
        </w:tc>
        <w:tc>
          <w:tcPr>
            <w:tcW w:w="1557" w:type="dxa"/>
            <w:shd w:val="clear" w:color="auto" w:fill="auto"/>
            <w:vAlign w:val="center"/>
          </w:tcPr>
          <w:p>
            <w:pPr>
              <w:tabs>
                <w:tab w:val="left" w:pos="426"/>
              </w:tabs>
              <w:jc w:val="center"/>
              <w:rPr>
                <w:del w:id="162" w:author="叶凤贤" w:date="2024-07-02T09:52:05Z"/>
                <w:rFonts w:hint="eastAsia" w:ascii="宋体" w:hAnsi="宋体" w:eastAsia="宋体"/>
                <w:color w:val="auto"/>
                <w:sz w:val="18"/>
                <w:szCs w:val="18"/>
                <w:highlight w:val="none"/>
                <w:lang w:val="en-US" w:eastAsia="zh-CN"/>
              </w:rPr>
            </w:pPr>
            <w:del w:id="163" w:author="叶凤贤" w:date="2024-07-02T09:52:05Z">
              <w:r>
                <w:rPr>
                  <w:rFonts w:hint="eastAsia" w:ascii="宋体" w:hAnsi="宋体" w:eastAsia="宋体"/>
                  <w:color w:val="auto"/>
                  <w:sz w:val="18"/>
                  <w:szCs w:val="18"/>
                  <w:highlight w:val="none"/>
                  <w:lang w:val="en-US" w:eastAsia="zh-CN"/>
                </w:rPr>
                <w:delText>亚克力，提供样式图</w:delText>
              </w:r>
            </w:del>
          </w:p>
        </w:tc>
        <w:tc>
          <w:tcPr>
            <w:tcW w:w="1600" w:type="dxa"/>
            <w:shd w:val="clear" w:color="auto" w:fill="auto"/>
            <w:vAlign w:val="center"/>
          </w:tcPr>
          <w:p>
            <w:pPr>
              <w:tabs>
                <w:tab w:val="left" w:pos="426"/>
              </w:tabs>
              <w:jc w:val="center"/>
              <w:rPr>
                <w:del w:id="164" w:author="叶凤贤" w:date="2024-07-02T09:52:05Z"/>
                <w:rFonts w:hint="eastAsia" w:ascii="宋体" w:hAnsi="宋体" w:eastAsia="宋体"/>
                <w:color w:val="auto"/>
                <w:sz w:val="18"/>
                <w:szCs w:val="18"/>
                <w:highlight w:val="none"/>
                <w:lang w:val="en-US" w:eastAsia="zh-CN"/>
              </w:rPr>
            </w:pPr>
            <w:del w:id="165" w:author="叶凤贤" w:date="2024-07-02T09:52:05Z">
              <w:r>
                <w:rPr>
                  <w:rFonts w:hint="eastAsia" w:ascii="宋体" w:hAnsi="宋体" w:eastAsia="宋体"/>
                  <w:color w:val="auto"/>
                  <w:sz w:val="18"/>
                  <w:szCs w:val="18"/>
                  <w:highlight w:val="none"/>
                  <w:lang w:val="en-US" w:eastAsia="zh-CN"/>
                </w:rPr>
                <w:delText>包括设计、打样等。</w:delText>
              </w:r>
            </w:del>
          </w:p>
        </w:tc>
        <w:tc>
          <w:tcPr>
            <w:tcW w:w="1581" w:type="dxa"/>
            <w:shd w:val="clear" w:color="auto" w:fill="auto"/>
            <w:vAlign w:val="center"/>
          </w:tcPr>
          <w:p>
            <w:pPr>
              <w:spacing w:before="156" w:beforeLines="50" w:line="300" w:lineRule="auto"/>
              <w:jc w:val="center"/>
              <w:rPr>
                <w:del w:id="166" w:author="叶凤贤" w:date="2024-07-02T09:52:05Z"/>
                <w:bCs/>
                <w:color w:val="auto"/>
                <w:sz w:val="18"/>
                <w:szCs w:val="18"/>
                <w:highlight w:val="none"/>
              </w:rPr>
            </w:pPr>
          </w:p>
        </w:tc>
      </w:tr>
    </w:tbl>
    <w:p>
      <w:pPr>
        <w:pStyle w:val="2"/>
        <w:rPr>
          <w:del w:id="167" w:author="叶凤贤" w:date="2024-07-02T09:52:05Z"/>
          <w:rFonts w:hint="eastAsia"/>
        </w:rPr>
      </w:pPr>
    </w:p>
    <w:p>
      <w:pPr>
        <w:numPr>
          <w:ilvl w:val="0"/>
          <w:numId w:val="2"/>
        </w:numPr>
        <w:spacing w:line="560" w:lineRule="exact"/>
        <w:ind w:firstLine="640" w:firstLineChars="200"/>
        <w:rPr>
          <w:del w:id="168" w:author="叶凤贤" w:date="2024-07-02T09:52:05Z"/>
          <w:rFonts w:hint="eastAsia" w:ascii="楷体_GB2312" w:hAnsi="楷体" w:eastAsia="楷体_GB2312"/>
          <w:sz w:val="32"/>
          <w:szCs w:val="32"/>
          <w:lang w:eastAsia="zh-CN"/>
        </w:rPr>
      </w:pPr>
      <w:del w:id="169" w:author="叶凤贤" w:date="2024-07-02T09:52:05Z">
        <w:r>
          <w:rPr>
            <w:rFonts w:hint="eastAsia" w:ascii="楷体_GB2312" w:hAnsi="楷体" w:eastAsia="楷体_GB2312"/>
            <w:sz w:val="32"/>
            <w:szCs w:val="32"/>
            <w:lang w:eastAsia="zh-CN"/>
          </w:rPr>
          <w:delText>有关要求</w:delText>
        </w:r>
      </w:del>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del w:id="170" w:author="叶凤贤" w:date="2024-07-02T09:52:05Z"/>
          <w:rFonts w:hint="eastAsia" w:ascii="仿宋_GB2312" w:hAnsi="仿宋_GB2312" w:eastAsia="仿宋_GB2312" w:cs="仿宋_GB2312"/>
          <w:sz w:val="32"/>
          <w:szCs w:val="32"/>
        </w:rPr>
      </w:pPr>
      <w:del w:id="171" w:author="叶凤贤" w:date="2024-07-02T09:52:05Z">
        <w:r>
          <w:rPr>
            <w:rFonts w:hint="eastAsia" w:ascii="仿宋_GB2312" w:hAnsi="仿宋_GB2312" w:eastAsia="仿宋_GB2312" w:cs="仿宋_GB2312"/>
            <w:sz w:val="32"/>
            <w:szCs w:val="32"/>
          </w:rPr>
          <w:delText>1</w:delText>
        </w:r>
      </w:del>
      <w:del w:id="172" w:author="叶凤贤" w:date="2024-07-02T09:52:05Z">
        <w:r>
          <w:rPr>
            <w:rFonts w:hint="eastAsia" w:ascii="仿宋_GB2312" w:hAnsi="仿宋_GB2312" w:eastAsia="仿宋_GB2312" w:cs="仿宋_GB2312"/>
            <w:sz w:val="32"/>
            <w:szCs w:val="32"/>
            <w:lang w:val="en-US" w:eastAsia="zh-CN"/>
          </w:rPr>
          <w:delText>.</w:delText>
        </w:r>
      </w:del>
      <w:del w:id="173" w:author="叶凤贤" w:date="2024-07-02T09:52:05Z">
        <w:r>
          <w:rPr>
            <w:rFonts w:hint="eastAsia" w:ascii="仿宋_GB2312" w:hAnsi="仿宋_GB2312" w:eastAsia="仿宋_GB2312" w:cs="仿宋_GB2312"/>
            <w:sz w:val="32"/>
            <w:szCs w:val="32"/>
          </w:rPr>
          <w:delText>质量标准：</w:delText>
        </w:r>
      </w:del>
      <w:del w:id="174" w:author="叶凤贤" w:date="2024-07-02T09:52:05Z">
        <w:r>
          <w:rPr>
            <w:rFonts w:hint="eastAsia" w:ascii="仿宋_GB2312" w:hAnsi="仿宋_GB2312" w:eastAsia="仿宋_GB2312" w:cs="仿宋_GB2312"/>
            <w:sz w:val="32"/>
            <w:szCs w:val="32"/>
            <w:lang w:eastAsia="zh-CN"/>
          </w:rPr>
          <w:delText>所有与本项目有关的技术标准均不得低于已颁布的国家和行业标准，或相应的国际标准的有关条文</w:delText>
        </w:r>
      </w:del>
      <w:del w:id="175" w:author="叶凤贤" w:date="2024-07-02T09:52:05Z">
        <w:r>
          <w:rPr>
            <w:rFonts w:hint="eastAsia" w:ascii="仿宋_GB2312" w:hAnsi="仿宋_GB2312" w:eastAsia="仿宋_GB2312" w:cs="仿宋_GB2312"/>
            <w:sz w:val="32"/>
            <w:szCs w:val="32"/>
          </w:rPr>
          <w:delText>。</w:delText>
        </w:r>
      </w:del>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del w:id="176" w:author="叶凤贤" w:date="2024-07-02T09:52:05Z"/>
          <w:rFonts w:hint="eastAsia" w:ascii="仿宋_GB2312" w:hAnsi="仿宋_GB2312" w:eastAsia="仿宋_GB2312" w:cs="仿宋_GB2312"/>
          <w:sz w:val="32"/>
          <w:szCs w:val="32"/>
          <w:lang w:val="en-US" w:eastAsia="zh-CN"/>
        </w:rPr>
      </w:pPr>
      <w:del w:id="177" w:author="叶凤贤" w:date="2024-07-02T09:52:05Z">
        <w:r>
          <w:rPr>
            <w:rFonts w:hint="eastAsia" w:ascii="仿宋_GB2312" w:hAnsi="仿宋_GB2312" w:eastAsia="仿宋_GB2312" w:cs="仿宋_GB2312"/>
            <w:sz w:val="32"/>
            <w:szCs w:val="32"/>
          </w:rPr>
          <w:delText>2</w:delText>
        </w:r>
      </w:del>
      <w:del w:id="178" w:author="叶凤贤" w:date="2024-07-02T09:52:05Z">
        <w:r>
          <w:rPr>
            <w:rFonts w:hint="eastAsia" w:ascii="仿宋_GB2312" w:hAnsi="仿宋_GB2312" w:eastAsia="仿宋_GB2312" w:cs="仿宋_GB2312"/>
            <w:sz w:val="32"/>
            <w:szCs w:val="32"/>
            <w:lang w:val="en-US" w:eastAsia="zh-CN"/>
          </w:rPr>
          <w:delText>.服务期间，供应商应在</w:delText>
        </w:r>
      </w:del>
      <w:del w:id="179" w:author="叶凤贤" w:date="2024-07-02T09:52:05Z">
        <w:r>
          <w:rPr>
            <w:rFonts w:hint="default" w:ascii="仿宋_GB2312" w:hAnsi="仿宋_GB2312" w:eastAsia="仿宋_GB2312" w:cs="仿宋_GB2312"/>
            <w:sz w:val="32"/>
            <w:szCs w:val="32"/>
            <w:lang w:val="en-US" w:eastAsia="zh-CN"/>
          </w:rPr>
          <w:delText>投标方</w:delText>
        </w:r>
      </w:del>
      <w:del w:id="180" w:author="叶凤贤" w:date="2024-07-02T09:52:05Z">
        <w:r>
          <w:rPr>
            <w:rFonts w:hint="eastAsia" w:ascii="仿宋_GB2312" w:hAnsi="仿宋_GB2312" w:eastAsia="仿宋_GB2312" w:cs="仿宋_GB2312"/>
            <w:sz w:val="32"/>
            <w:szCs w:val="32"/>
            <w:lang w:val="en-US" w:eastAsia="zh-CN"/>
          </w:rPr>
          <w:delText>规定时间内完成设计方案及样图供</w:delText>
        </w:r>
      </w:del>
      <w:del w:id="181" w:author="叶凤贤" w:date="2024-07-02T09:52:05Z">
        <w:r>
          <w:rPr>
            <w:rFonts w:hint="default" w:ascii="仿宋_GB2312" w:hAnsi="仿宋_GB2312" w:eastAsia="仿宋_GB2312" w:cs="仿宋_GB2312"/>
            <w:sz w:val="32"/>
            <w:szCs w:val="32"/>
            <w:lang w:val="en-US" w:eastAsia="zh-CN"/>
          </w:rPr>
          <w:delText>投标方</w:delText>
        </w:r>
      </w:del>
      <w:del w:id="182" w:author="叶凤贤" w:date="2024-07-02T09:52:05Z">
        <w:r>
          <w:rPr>
            <w:rFonts w:hint="eastAsia" w:ascii="仿宋_GB2312" w:hAnsi="仿宋_GB2312" w:eastAsia="仿宋_GB2312" w:cs="仿宋_GB2312"/>
            <w:sz w:val="32"/>
            <w:szCs w:val="32"/>
            <w:lang w:val="en-US" w:eastAsia="zh-CN"/>
          </w:rPr>
          <w:delText>审核，经</w:delText>
        </w:r>
      </w:del>
      <w:del w:id="183" w:author="叶凤贤" w:date="2024-07-02T09:52:05Z">
        <w:r>
          <w:rPr>
            <w:rFonts w:hint="default" w:ascii="仿宋_GB2312" w:hAnsi="仿宋_GB2312" w:eastAsia="仿宋_GB2312" w:cs="仿宋_GB2312"/>
            <w:sz w:val="32"/>
            <w:szCs w:val="32"/>
            <w:lang w:val="en-US" w:eastAsia="zh-CN"/>
          </w:rPr>
          <w:delText>投标方</w:delText>
        </w:r>
      </w:del>
      <w:del w:id="184" w:author="叶凤贤" w:date="2024-07-02T09:52:05Z">
        <w:r>
          <w:rPr>
            <w:rFonts w:hint="eastAsia" w:ascii="仿宋_GB2312" w:hAnsi="仿宋_GB2312" w:eastAsia="仿宋_GB2312" w:cs="仿宋_GB2312"/>
            <w:sz w:val="32"/>
            <w:szCs w:val="32"/>
            <w:lang w:val="en-US" w:eastAsia="zh-CN"/>
          </w:rPr>
          <w:delText>同意后，方可制作。</w:delText>
        </w:r>
      </w:del>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del w:id="185" w:author="叶凤贤" w:date="2024-07-02T09:52:05Z"/>
          <w:rFonts w:hint="default"/>
          <w:lang w:val="en-US" w:eastAsia="zh-CN"/>
        </w:rPr>
      </w:pPr>
      <w:del w:id="186" w:author="叶凤贤" w:date="2024-07-02T09:52:05Z">
        <w:r>
          <w:rPr>
            <w:rFonts w:hint="eastAsia" w:ascii="仿宋_GB2312" w:hAnsi="仿宋_GB2312" w:eastAsia="仿宋_GB2312" w:cs="仿宋_GB2312"/>
            <w:sz w:val="32"/>
            <w:szCs w:val="32"/>
            <w:lang w:val="en-US" w:eastAsia="zh-CN"/>
          </w:rPr>
          <w:delText>3.本项目服务过程中，需配备1名工作人员全程跟踪任务完成情况</w:delText>
        </w:r>
      </w:del>
      <w:del w:id="187" w:author="叶凤贤" w:date="2024-07-02T09:52:05Z">
        <w:r>
          <w:rPr>
            <w:rFonts w:hint="eastAsia" w:ascii="仿宋_GB2312" w:hAnsi="仿宋_GB2312" w:eastAsia="仿宋_GB2312" w:cs="仿宋_GB2312"/>
            <w:sz w:val="32"/>
            <w:szCs w:val="32"/>
          </w:rPr>
          <w:delText>。</w:delText>
        </w:r>
      </w:del>
    </w:p>
    <w:p>
      <w:pPr>
        <w:spacing w:line="560" w:lineRule="exact"/>
        <w:ind w:firstLine="640" w:firstLineChars="200"/>
        <w:rPr>
          <w:del w:id="188" w:author="叶凤贤" w:date="2024-07-02T09:52:05Z"/>
          <w:rFonts w:hint="eastAsia" w:ascii="仿宋_GB2312" w:hAnsi="仿宋_GB2312" w:eastAsia="仿宋_GB2312" w:cs="仿宋_GB2312"/>
          <w:color w:val="000000"/>
          <w:sz w:val="32"/>
          <w:szCs w:val="32"/>
          <w:lang w:eastAsia="zh-CN"/>
        </w:rPr>
      </w:pPr>
      <w:del w:id="189" w:author="叶凤贤" w:date="2024-07-02T09:52:05Z">
        <w:r>
          <w:rPr>
            <w:rFonts w:hint="eastAsia" w:ascii="仿宋_GB2312" w:hAnsi="仿宋_GB2312" w:eastAsia="仿宋_GB2312" w:cs="仿宋_GB2312"/>
            <w:color w:val="000000"/>
            <w:sz w:val="32"/>
            <w:szCs w:val="32"/>
            <w:lang w:val="en-US" w:eastAsia="zh-CN"/>
          </w:rPr>
          <w:delText>4.</w:delText>
        </w:r>
      </w:del>
      <w:del w:id="190" w:author="叶凤贤" w:date="2024-07-02T09:52:05Z">
        <w:r>
          <w:rPr>
            <w:rFonts w:hint="eastAsia" w:ascii="仿宋_GB2312" w:hAnsi="仿宋_GB2312" w:eastAsia="仿宋_GB2312" w:cs="仿宋_GB2312"/>
            <w:color w:val="000000"/>
            <w:sz w:val="32"/>
            <w:szCs w:val="32"/>
            <w:lang w:eastAsia="zh-CN"/>
          </w:rPr>
          <w:delText>请供应商报价时考虑到原材料价格和人力成本可能上涨带来的风险。在合同周期内，将严格按照供应商报价及本需求书规定的付款计算方式来支付款项。</w:delText>
        </w:r>
      </w:del>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del w:id="191" w:author="叶凤贤" w:date="2024-07-02T09:52:05Z"/>
          <w:rFonts w:hint="eastAsia"/>
          <w:lang w:eastAsia="zh-CN"/>
        </w:rPr>
      </w:pPr>
      <w:del w:id="192" w:author="叶凤贤" w:date="2024-07-02T09:52:05Z">
        <w:r>
          <w:rPr>
            <w:rFonts w:hint="eastAsia" w:ascii="仿宋_GB2312" w:hAnsi="仿宋_GB2312" w:eastAsia="仿宋_GB2312" w:cs="仿宋_GB2312"/>
            <w:kern w:val="2"/>
            <w:sz w:val="32"/>
            <w:szCs w:val="32"/>
            <w:lang w:val="en-US" w:eastAsia="zh-CN" w:bidi="ar-SA"/>
          </w:rPr>
          <w:delText>5.</w:delText>
        </w:r>
      </w:del>
      <w:del w:id="193" w:author="叶凤贤" w:date="2024-07-02T09:52:05Z">
        <w:r>
          <w:rPr>
            <w:rFonts w:hint="eastAsia" w:ascii="CESI仿宋-GB2312" w:hAnsi="CESI仿宋-GB2312" w:eastAsia="CESI仿宋-GB2312" w:cs="CESI仿宋-GB2312"/>
            <w:color w:val="auto"/>
            <w:sz w:val="32"/>
            <w:szCs w:val="32"/>
            <w:highlight w:val="none"/>
            <w:lang w:val="en-US" w:eastAsia="zh-CN"/>
          </w:rPr>
          <w:delText>供应商负责将印刷品按照数量送到委托方指定地点，</w:delText>
        </w:r>
      </w:del>
      <w:del w:id="194" w:author="叶凤贤" w:date="2024-07-02T09:52:05Z">
        <w:r>
          <w:rPr>
            <w:rFonts w:hint="eastAsia" w:ascii="仿宋_GB2312" w:hAnsi="仿宋_GB2312" w:eastAsia="仿宋_GB2312" w:cs="仿宋_GB2312"/>
            <w:kern w:val="2"/>
            <w:sz w:val="32"/>
            <w:szCs w:val="32"/>
            <w:lang w:val="en-US" w:eastAsia="zh-CN" w:bidi="ar-SA"/>
          </w:rPr>
          <w:delText>做好配送统计，每次配送双方清点核对后确认签字。</w:delText>
        </w:r>
      </w:del>
    </w:p>
    <w:p>
      <w:pPr>
        <w:pStyle w:val="19"/>
        <w:numPr>
          <w:ilvl w:val="0"/>
          <w:numId w:val="1"/>
        </w:numPr>
        <w:spacing w:line="560" w:lineRule="exact"/>
        <w:ind w:firstLineChars="0"/>
        <w:rPr>
          <w:del w:id="195" w:author="叶凤贤" w:date="2024-07-02T09:52:05Z"/>
          <w:rFonts w:ascii="黑体" w:hAnsi="黑体" w:eastAsia="黑体"/>
          <w:sz w:val="32"/>
          <w:szCs w:val="32"/>
        </w:rPr>
      </w:pPr>
      <w:del w:id="196" w:author="叶凤贤" w:date="2024-07-02T09:52:05Z">
        <w:r>
          <w:rPr>
            <w:rFonts w:ascii="黑体" w:hAnsi="黑体" w:eastAsia="黑体"/>
            <w:sz w:val="32"/>
            <w:szCs w:val="32"/>
          </w:rPr>
          <w:delText>申报对象</w:delText>
        </w:r>
      </w:del>
      <w:del w:id="197" w:author="叶凤贤" w:date="2024-07-02T09:52:05Z">
        <w:r>
          <w:rPr>
            <w:rFonts w:hint="eastAsia" w:ascii="黑体" w:hAnsi="黑体" w:eastAsia="黑体"/>
            <w:sz w:val="32"/>
            <w:szCs w:val="32"/>
            <w:lang w:eastAsia="zh-CN"/>
          </w:rPr>
          <w:delText>资格要求</w:delText>
        </w:r>
      </w:del>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del w:id="198" w:author="叶凤贤" w:date="2024-07-02T09:52:05Z"/>
          <w:rFonts w:hint="eastAsia" w:ascii="仿宋_GB2312" w:hAnsi="仿宋_GB2312" w:eastAsia="仿宋_GB2312" w:cs="仿宋_GB2312"/>
          <w:color w:val="000000"/>
          <w:sz w:val="32"/>
          <w:szCs w:val="32"/>
          <w:lang w:val="en-US" w:eastAsia="zh-CN"/>
        </w:rPr>
      </w:pPr>
      <w:del w:id="199" w:author="叶凤贤" w:date="2024-07-02T09:52:05Z">
        <w:r>
          <w:rPr>
            <w:rFonts w:hint="eastAsia" w:ascii="仿宋_GB2312" w:hAnsi="仿宋_GB2312" w:eastAsia="仿宋_GB2312" w:cs="仿宋_GB2312"/>
            <w:sz w:val="32"/>
            <w:szCs w:val="32"/>
            <w:lang w:val="en-US" w:eastAsia="zh-CN"/>
          </w:rPr>
          <w:delText xml:space="preserve">    </w:delText>
        </w:r>
      </w:del>
      <w:del w:id="200" w:author="叶凤贤" w:date="2024-07-02T09:52:05Z">
        <w:r>
          <w:rPr>
            <w:rFonts w:hint="eastAsia" w:ascii="仿宋_GB2312" w:hAnsi="仿宋_GB2312" w:eastAsia="仿宋_GB2312" w:cs="仿宋_GB2312"/>
            <w:color w:val="000000"/>
            <w:sz w:val="32"/>
            <w:szCs w:val="32"/>
            <w:lang w:val="en-US" w:eastAsia="zh-CN"/>
          </w:rPr>
          <w:delText>（一）具有独立法人资格或是具有独立承担民事责任能力的其他组织（提供营业执照或事业单位法人证书等证明资料扫描件，原件备查）；</w:delText>
        </w:r>
      </w:del>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del w:id="201" w:author="叶凤贤" w:date="2024-07-02T09:52:05Z"/>
          <w:rFonts w:hint="eastAsia" w:ascii="仿宋_GB2312" w:hAnsi="仿宋_GB2312" w:eastAsia="仿宋_GB2312" w:cs="仿宋_GB2312"/>
          <w:color w:val="000000"/>
          <w:sz w:val="32"/>
          <w:szCs w:val="32"/>
          <w:lang w:val="en-US" w:eastAsia="zh-CN"/>
        </w:rPr>
      </w:pPr>
      <w:del w:id="202" w:author="叶凤贤" w:date="2024-07-02T09:52:05Z">
        <w:r>
          <w:rPr>
            <w:rFonts w:hint="eastAsia" w:ascii="仿宋_GB2312" w:hAnsi="仿宋_GB2312" w:eastAsia="仿宋_GB2312" w:cs="仿宋_GB2312"/>
            <w:color w:val="000000"/>
            <w:sz w:val="32"/>
            <w:szCs w:val="32"/>
            <w:lang w:val="en-US" w:eastAsia="zh-CN"/>
          </w:rPr>
          <w:delText>（二）</w:delText>
        </w:r>
      </w:del>
      <w:del w:id="203" w:author="叶凤贤" w:date="2024-07-02T09:52:05Z">
        <w:r>
          <w:rPr>
            <w:rFonts w:hint="eastAsia" w:ascii="仿宋_GB2312" w:hAnsi="仿宋_GB2312" w:eastAsia="仿宋_GB2312" w:cs="仿宋_GB2312"/>
            <w:sz w:val="32"/>
            <w:szCs w:val="32"/>
            <w:lang w:val="en-US" w:eastAsia="zh-CN"/>
          </w:rPr>
          <w:delText>必须具备广告、印刷相关经营范围资质</w:delText>
        </w:r>
      </w:del>
      <w:del w:id="204" w:author="叶凤贤" w:date="2024-07-02T09:52:05Z">
        <w:r>
          <w:rPr>
            <w:rFonts w:hint="eastAsia" w:ascii="仿宋" w:hAnsi="仿宋" w:eastAsia="仿宋" w:cs="仿宋"/>
            <w:color w:val="auto"/>
            <w:sz w:val="32"/>
            <w:szCs w:val="32"/>
            <w:highlight w:val="none"/>
            <w:lang w:eastAsia="zh-CN"/>
          </w:rPr>
          <w:delText>；</w:delText>
        </w:r>
      </w:del>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del w:id="205" w:author="叶凤贤" w:date="2024-07-02T09:52:05Z"/>
          <w:rFonts w:hint="eastAsia" w:ascii="仿宋_GB2312" w:hAnsi="仿宋_GB2312" w:eastAsia="仿宋_GB2312" w:cs="仿宋_GB2312"/>
          <w:color w:val="000000"/>
          <w:sz w:val="32"/>
          <w:szCs w:val="32"/>
          <w:lang w:val="en-US" w:eastAsia="zh-CN"/>
        </w:rPr>
      </w:pPr>
      <w:del w:id="206" w:author="叶凤贤" w:date="2024-07-02T09:52:05Z">
        <w:r>
          <w:rPr>
            <w:rFonts w:hint="eastAsia" w:ascii="仿宋_GB2312" w:hAnsi="仿宋_GB2312" w:eastAsia="仿宋_GB2312" w:cs="仿宋_GB2312"/>
            <w:color w:val="000000"/>
            <w:sz w:val="32"/>
            <w:szCs w:val="32"/>
            <w:lang w:val="en-US" w:eastAsia="zh-CN"/>
          </w:rPr>
          <w:delText>（三）参与本项目投标前三年内，在经营活动中没有重大违法记录（由投标单位在《诚信承诺函》中作出声明）；</w:delText>
        </w:r>
      </w:del>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del w:id="207" w:author="叶凤贤" w:date="2024-07-02T09:52:05Z"/>
          <w:rFonts w:hint="eastAsia" w:ascii="仿宋_GB2312" w:hAnsi="仿宋_GB2312" w:eastAsia="仿宋_GB2312" w:cs="仿宋_GB2312"/>
          <w:color w:val="000000"/>
          <w:sz w:val="32"/>
          <w:szCs w:val="32"/>
          <w:lang w:val="en-US" w:eastAsia="zh-CN"/>
        </w:rPr>
      </w:pPr>
      <w:del w:id="208" w:author="叶凤贤" w:date="2024-07-02T09:52:05Z">
        <w:r>
          <w:rPr>
            <w:rFonts w:hint="eastAsia" w:ascii="仿宋_GB2312" w:hAnsi="仿宋_GB2312" w:eastAsia="仿宋_GB2312" w:cs="仿宋_GB2312"/>
            <w:color w:val="000000"/>
            <w:sz w:val="32"/>
            <w:szCs w:val="32"/>
            <w:lang w:val="en-US" w:eastAsia="zh-CN"/>
          </w:rPr>
          <w:delText>（四）参与本项目政府采购活动时不存在被有关部门禁止参与政府采购活动且在有效期内的情况（由投标单位在《诚信承诺函》中作出声明）；</w:delText>
        </w:r>
      </w:del>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del w:id="209" w:author="叶凤贤" w:date="2024-07-02T09:52:05Z"/>
          <w:rFonts w:hint="eastAsia" w:ascii="仿宋_GB2312" w:hAnsi="仿宋_GB2312" w:eastAsia="仿宋_GB2312" w:cs="仿宋_GB2312"/>
          <w:color w:val="000000"/>
          <w:sz w:val="32"/>
          <w:szCs w:val="32"/>
          <w:lang w:val="en-US" w:eastAsia="zh-CN"/>
        </w:rPr>
      </w:pPr>
      <w:del w:id="210" w:author="叶凤贤" w:date="2024-07-02T09:52:05Z">
        <w:r>
          <w:rPr>
            <w:rFonts w:hint="eastAsia" w:ascii="仿宋_GB2312" w:hAnsi="仿宋_GB2312" w:eastAsia="仿宋_GB2312" w:cs="仿宋_GB2312"/>
            <w:color w:val="000000"/>
            <w:sz w:val="32"/>
            <w:szCs w:val="32"/>
            <w:lang w:val="en-US" w:eastAsia="zh-CN"/>
          </w:rPr>
          <w:delText>（五）未被列入失信被执行人、重大税收违法案件当事人名单、政府采购严重违法失信行为记录名单（由投标单位提供相应证明材料）；</w:delText>
        </w:r>
      </w:del>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del w:id="211" w:author="叶凤贤" w:date="2024-07-02T09:52:05Z"/>
          <w:rFonts w:hint="eastAsia" w:ascii="仿宋_GB2312" w:hAnsi="仿宋_GB2312" w:eastAsia="仿宋_GB2312" w:cs="仿宋_GB2312"/>
          <w:color w:val="000000"/>
          <w:sz w:val="32"/>
          <w:szCs w:val="32"/>
          <w:lang w:val="en-US" w:eastAsia="zh-CN"/>
        </w:rPr>
      </w:pPr>
      <w:del w:id="212" w:author="叶凤贤" w:date="2024-07-02T09:52:05Z">
        <w:r>
          <w:rPr>
            <w:rFonts w:hint="eastAsia" w:ascii="仿宋_GB2312" w:hAnsi="仿宋_GB2312" w:eastAsia="仿宋_GB2312" w:cs="仿宋_GB2312"/>
            <w:color w:val="000000"/>
            <w:sz w:val="32"/>
            <w:szCs w:val="32"/>
            <w:lang w:val="en-US" w:eastAsia="zh-CN"/>
          </w:rPr>
          <w:delText>（六）满足《中华人民共和国政府采购法》第二十二条其他有关规定；</w:delText>
        </w:r>
      </w:del>
    </w:p>
    <w:p>
      <w:pPr>
        <w:pStyle w:val="20"/>
        <w:keepNext w:val="0"/>
        <w:keepLines w:val="0"/>
        <w:pageBreakBefore w:val="0"/>
        <w:kinsoku/>
        <w:wordWrap/>
        <w:overflowPunct/>
        <w:topLinePunct w:val="0"/>
        <w:autoSpaceDE/>
        <w:autoSpaceDN/>
        <w:bidi w:val="0"/>
        <w:spacing w:line="560" w:lineRule="exact"/>
        <w:textAlignment w:val="auto"/>
        <w:rPr>
          <w:del w:id="213" w:author="叶凤贤" w:date="2024-07-02T09:52:05Z"/>
          <w:rFonts w:hint="eastAsia"/>
          <w:lang w:val="en-US"/>
        </w:rPr>
      </w:pPr>
      <w:del w:id="214" w:author="叶凤贤" w:date="2024-07-02T09:52:05Z">
        <w:r>
          <w:rPr>
            <w:rFonts w:hint="eastAsia" w:ascii="仿宋_GB2312" w:hAnsi="仿宋_GB2312" w:eastAsia="仿宋_GB2312" w:cs="仿宋_GB2312"/>
            <w:color w:val="000000"/>
            <w:sz w:val="32"/>
            <w:szCs w:val="32"/>
            <w:lang w:val="en-US" w:eastAsia="zh-CN"/>
          </w:rPr>
          <w:delText>（七）本项目不接受联合体投标，不允许转包、分包。</w:delText>
        </w:r>
      </w:del>
    </w:p>
    <w:p>
      <w:pPr>
        <w:pStyle w:val="19"/>
        <w:numPr>
          <w:ilvl w:val="0"/>
          <w:numId w:val="1"/>
        </w:numPr>
        <w:spacing w:line="560" w:lineRule="exact"/>
        <w:ind w:firstLineChars="0"/>
        <w:jc w:val="left"/>
        <w:rPr>
          <w:del w:id="215" w:author="叶凤贤" w:date="2024-07-02T09:52:05Z"/>
          <w:rFonts w:hint="eastAsia" w:ascii="黑体" w:hAnsi="黑体" w:eastAsia="黑体"/>
          <w:bCs/>
          <w:sz w:val="32"/>
          <w:szCs w:val="32"/>
        </w:rPr>
      </w:pPr>
      <w:del w:id="216" w:author="叶凤贤" w:date="2024-07-02T09:52:05Z">
        <w:r>
          <w:rPr>
            <w:rFonts w:ascii="黑体" w:hAnsi="黑体" w:eastAsia="黑体"/>
            <w:color w:val="000000"/>
            <w:sz w:val="32"/>
            <w:szCs w:val="32"/>
          </w:rPr>
          <w:delText>申报要求</w:delText>
        </w:r>
      </w:del>
    </w:p>
    <w:p>
      <w:pPr>
        <w:pStyle w:val="19"/>
        <w:numPr>
          <w:ilvl w:val="0"/>
          <w:numId w:val="3"/>
        </w:numPr>
        <w:spacing w:line="560" w:lineRule="exact"/>
        <w:ind w:firstLine="645"/>
        <w:jc w:val="left"/>
        <w:rPr>
          <w:del w:id="217" w:author="叶凤贤" w:date="2024-07-02T09:52:05Z"/>
          <w:rFonts w:hint="eastAsia" w:ascii="楷体_GB2312" w:hAnsi="楷体" w:eastAsia="楷体_GB2312"/>
          <w:color w:val="000000"/>
          <w:sz w:val="32"/>
          <w:szCs w:val="32"/>
        </w:rPr>
      </w:pPr>
      <w:del w:id="218" w:author="叶凤贤" w:date="2024-07-02T09:52:05Z">
        <w:r>
          <w:rPr>
            <w:rFonts w:hint="eastAsia" w:ascii="楷体_GB2312" w:hAnsi="楷体" w:eastAsia="楷体_GB2312"/>
            <w:color w:val="000000"/>
            <w:sz w:val="32"/>
            <w:szCs w:val="32"/>
          </w:rPr>
          <w:delText>申报资料</w:delText>
        </w:r>
      </w:del>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left"/>
        <w:rPr>
          <w:del w:id="219" w:author="叶凤贤" w:date="2024-07-02T09:52:05Z"/>
          <w:rFonts w:hint="eastAsia" w:ascii="仿宋_GB2312" w:hAnsi="仿宋_GB2312" w:eastAsia="仿宋_GB2312" w:cs="仿宋_GB2312"/>
          <w:i w:val="0"/>
          <w:iCs w:val="0"/>
          <w:caps w:val="0"/>
          <w:color w:val="000000"/>
          <w:spacing w:val="0"/>
          <w:kern w:val="2"/>
          <w:sz w:val="32"/>
          <w:szCs w:val="32"/>
          <w:lang w:bidi="ar-SA"/>
        </w:rPr>
      </w:pPr>
      <w:del w:id="220"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val="en-US" w:eastAsia="zh-CN" w:bidi="ar-SA"/>
          </w:rPr>
          <w:delText>1.</w:delText>
        </w:r>
      </w:del>
      <w:del w:id="221"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bidi="ar-SA"/>
          </w:rPr>
          <w:delText>资质材料</w:delText>
        </w:r>
      </w:del>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jc w:val="left"/>
        <w:rPr>
          <w:del w:id="222" w:author="叶凤贤" w:date="2024-07-02T09:52:05Z"/>
          <w:rFonts w:hint="eastAsia" w:ascii="仿宋_GB2312" w:hAnsi="仿宋_GB2312" w:eastAsia="仿宋_GB2312" w:cs="仿宋_GB2312"/>
          <w:i w:val="0"/>
          <w:iCs w:val="0"/>
          <w:caps w:val="0"/>
          <w:color w:val="000000"/>
          <w:spacing w:val="0"/>
          <w:kern w:val="2"/>
          <w:sz w:val="32"/>
          <w:szCs w:val="32"/>
          <w:shd w:val="clear" w:color="auto" w:fill="auto"/>
          <w:lang w:eastAsia="zh-CN" w:bidi="ar-SA"/>
        </w:rPr>
      </w:pPr>
      <w:del w:id="223"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eastAsia="zh-CN" w:bidi="ar-SA"/>
          </w:rPr>
          <w:delText>（</w:delText>
        </w:r>
      </w:del>
      <w:del w:id="224"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bidi="ar-SA"/>
          </w:rPr>
          <w:delText>1</w:delText>
        </w:r>
      </w:del>
      <w:del w:id="225"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eastAsia="zh-CN" w:bidi="ar-SA"/>
          </w:rPr>
          <w:delText>）</w:delText>
        </w:r>
      </w:del>
      <w:del w:id="226"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bidi="ar-SA"/>
          </w:rPr>
          <w:delText>营业执照复印件</w:delText>
        </w:r>
      </w:del>
      <w:del w:id="227"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eastAsia="zh-CN" w:bidi="ar-SA"/>
          </w:rPr>
          <w:delText>或事业单位法人证书复印件、</w:delText>
        </w:r>
      </w:del>
      <w:del w:id="228"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bidi="ar-SA"/>
          </w:rPr>
          <w:delText>授权委托书（分公司/分支机构提供，由其所属集团、总公司或母公司等法人组织出具）</w:delText>
        </w:r>
      </w:del>
      <w:del w:id="229"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eastAsia="zh-CN" w:bidi="ar-SA"/>
          </w:rPr>
          <w:delText>；</w:delText>
        </w:r>
      </w:del>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jc w:val="left"/>
        <w:rPr>
          <w:del w:id="230" w:author="叶凤贤" w:date="2024-07-02T09:52:05Z"/>
          <w:rFonts w:hint="eastAsia" w:ascii="仿宋_GB2312" w:hAnsi="仿宋_GB2312" w:eastAsia="仿宋_GB2312" w:cs="仿宋_GB2312"/>
          <w:i w:val="0"/>
          <w:iCs w:val="0"/>
          <w:caps w:val="0"/>
          <w:color w:val="000000"/>
          <w:spacing w:val="0"/>
          <w:kern w:val="2"/>
          <w:sz w:val="32"/>
          <w:szCs w:val="32"/>
          <w:shd w:val="clear" w:color="auto" w:fill="auto"/>
          <w:lang w:eastAsia="zh-CN" w:bidi="ar-SA"/>
        </w:rPr>
      </w:pPr>
      <w:del w:id="231"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eastAsia="zh-CN" w:bidi="ar-SA"/>
          </w:rPr>
          <w:delText>（</w:delText>
        </w:r>
      </w:del>
      <w:del w:id="232"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val="en-US" w:eastAsia="zh-CN" w:bidi="ar-SA"/>
          </w:rPr>
          <w:delText>2</w:delText>
        </w:r>
      </w:del>
      <w:del w:id="233"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eastAsia="zh-CN" w:bidi="ar-SA"/>
          </w:rPr>
          <w:delText>）符合条件的</w:delText>
        </w:r>
      </w:del>
      <w:del w:id="234"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bidi="ar-SA"/>
          </w:rPr>
          <w:delText>机构</w:delText>
        </w:r>
      </w:del>
      <w:del w:id="235"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eastAsia="zh-CN" w:bidi="ar-SA"/>
          </w:rPr>
          <w:delText>经营范围</w:delText>
        </w:r>
      </w:del>
      <w:del w:id="236"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bidi="ar-SA"/>
          </w:rPr>
          <w:delText>资质证明材料</w:delText>
        </w:r>
      </w:del>
      <w:del w:id="237"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eastAsia="zh-CN" w:bidi="ar-SA"/>
          </w:rPr>
          <w:delText>；</w:delText>
        </w:r>
      </w:del>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jc w:val="left"/>
        <w:rPr>
          <w:del w:id="238" w:author="叶凤贤" w:date="2024-07-02T09:52:05Z"/>
          <w:rFonts w:hint="eastAsia" w:ascii="仿宋_GB2312" w:hAnsi="仿宋_GB2312" w:eastAsia="仿宋_GB2312" w:cs="仿宋_GB2312"/>
          <w:i w:val="0"/>
          <w:iCs w:val="0"/>
          <w:caps w:val="0"/>
          <w:color w:val="000000"/>
          <w:spacing w:val="0"/>
          <w:kern w:val="2"/>
          <w:sz w:val="32"/>
          <w:szCs w:val="32"/>
          <w:shd w:val="clear" w:color="auto" w:fill="auto"/>
          <w:lang w:bidi="ar-SA"/>
        </w:rPr>
      </w:pPr>
      <w:del w:id="239"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eastAsia="zh-CN" w:bidi="ar-SA"/>
          </w:rPr>
          <w:delText>（</w:delText>
        </w:r>
      </w:del>
      <w:del w:id="240"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val="en-US" w:eastAsia="zh-CN" w:bidi="ar-SA"/>
          </w:rPr>
          <w:delText>3</w:delText>
        </w:r>
      </w:del>
      <w:del w:id="241"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eastAsia="zh-CN" w:bidi="ar-SA"/>
          </w:rPr>
          <w:delText>）</w:delText>
        </w:r>
      </w:del>
      <w:del w:id="242"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bidi="ar-SA"/>
          </w:rPr>
          <w:delText>深圳市市场监督管理局商事主体登记及备案信息查询单</w:delText>
        </w:r>
      </w:del>
      <w:del w:id="243"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eastAsia="zh-CN" w:bidi="ar-SA"/>
          </w:rPr>
          <w:delText>打印截图或其他证明材料</w:delText>
        </w:r>
      </w:del>
      <w:del w:id="244"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bidi="ar-SA"/>
          </w:rPr>
          <w:delText>（须包含基本信息、许可经营信息、经营异常信息、严重违法失信信息）；</w:delText>
        </w:r>
      </w:del>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left"/>
        <w:rPr>
          <w:del w:id="245" w:author="叶凤贤" w:date="2024-07-02T09:52:05Z"/>
          <w:rFonts w:hint="eastAsia" w:ascii="仿宋_GB2312" w:hAnsi="仿宋_GB2312" w:eastAsia="仿宋_GB2312" w:cs="仿宋_GB2312"/>
          <w:color w:val="000000"/>
          <w:kern w:val="2"/>
          <w:sz w:val="32"/>
          <w:szCs w:val="32"/>
          <w:shd w:val="clear" w:color="auto" w:fill="auto"/>
          <w:lang w:val="en-US" w:eastAsia="zh-CN" w:bidi="ar-SA"/>
        </w:rPr>
      </w:pPr>
      <w:del w:id="246"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eastAsia="zh-CN" w:bidi="ar-SA"/>
          </w:rPr>
          <w:delText>（</w:delText>
        </w:r>
      </w:del>
      <w:del w:id="247"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val="en-US" w:eastAsia="zh-CN" w:bidi="ar-SA"/>
          </w:rPr>
          <w:delText>4</w:delText>
        </w:r>
      </w:del>
      <w:del w:id="248"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eastAsia="zh-CN" w:bidi="ar-SA"/>
          </w:rPr>
          <w:delText>）</w:delText>
        </w:r>
      </w:del>
      <w:del w:id="249"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bidi="ar-SA"/>
          </w:rPr>
          <w:delText>信用记录证明材料。</w:delText>
        </w:r>
      </w:del>
      <w:del w:id="250" w:author="叶凤贤" w:date="2024-07-02T09:52:05Z">
        <w:r>
          <w:rPr>
            <w:rFonts w:hint="eastAsia" w:ascii="仿宋_GB2312" w:hAnsi="仿宋_GB2312" w:eastAsia="仿宋_GB2312" w:cs="仿宋_GB2312"/>
            <w:color w:val="000000"/>
            <w:kern w:val="2"/>
            <w:sz w:val="32"/>
            <w:szCs w:val="32"/>
            <w:shd w:val="clear" w:color="auto" w:fill="auto"/>
            <w:lang w:val="en-US" w:eastAsia="zh-CN" w:bidi="ar-SA"/>
          </w:rPr>
          <w:delText>通过“信用中国”（www.creditchina.gov.cn）、中国政府采购网（www.ccgp.gov.cn）、深圳市政府采购监管网（zfcg.sz.gov.cn）三个渠道查询信用记录并打印截图；</w:delText>
        </w:r>
      </w:del>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left"/>
        <w:rPr>
          <w:del w:id="251" w:author="叶凤贤" w:date="2024-07-02T09:52:05Z"/>
          <w:rFonts w:hint="eastAsia" w:ascii="仿宋_GB2312" w:hAnsi="仿宋_GB2312" w:eastAsia="仿宋_GB2312" w:cs="仿宋_GB2312"/>
          <w:color w:val="000000"/>
          <w:kern w:val="2"/>
          <w:sz w:val="32"/>
          <w:szCs w:val="32"/>
          <w:shd w:val="clear" w:color="auto" w:fill="auto"/>
          <w:lang w:val="en-US" w:eastAsia="zh-CN" w:bidi="ar-SA"/>
        </w:rPr>
      </w:pPr>
      <w:del w:id="252"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val="en-US" w:eastAsia="zh-CN" w:bidi="ar-SA"/>
          </w:rPr>
          <w:delText>（5）</w:delText>
        </w:r>
      </w:del>
      <w:del w:id="253"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bidi="ar-SA"/>
          </w:rPr>
          <w:delText>诚信承诺函（附件</w:delText>
        </w:r>
      </w:del>
      <w:del w:id="254" w:author="叶凤贤" w:date="2024-07-02T09:52:05Z">
        <w:r>
          <w:rPr>
            <w:rFonts w:hint="default" w:ascii="仿宋_GB2312" w:hAnsi="仿宋_GB2312" w:eastAsia="仿宋_GB2312" w:cs="仿宋_GB2312"/>
            <w:i w:val="0"/>
            <w:iCs w:val="0"/>
            <w:caps w:val="0"/>
            <w:color w:val="000000"/>
            <w:spacing w:val="0"/>
            <w:kern w:val="2"/>
            <w:sz w:val="32"/>
            <w:szCs w:val="32"/>
            <w:shd w:val="clear" w:color="auto" w:fill="auto"/>
            <w:lang w:val="en-US" w:bidi="ar-SA"/>
          </w:rPr>
          <w:delText>2</w:delText>
        </w:r>
      </w:del>
      <w:del w:id="255"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bidi="ar-SA"/>
          </w:rPr>
          <w:delText>）</w:delText>
        </w:r>
      </w:del>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jc w:val="left"/>
        <w:rPr>
          <w:del w:id="256" w:author="叶凤贤" w:date="2024-07-02T09:52:05Z"/>
          <w:rFonts w:hint="eastAsia" w:ascii="仿宋_GB2312" w:hAnsi="仿宋_GB2312" w:eastAsia="仿宋_GB2312" w:cs="仿宋_GB2312"/>
          <w:i w:val="0"/>
          <w:iCs w:val="0"/>
          <w:caps w:val="0"/>
          <w:color w:val="000000"/>
          <w:spacing w:val="0"/>
          <w:kern w:val="2"/>
          <w:sz w:val="32"/>
          <w:szCs w:val="32"/>
          <w:shd w:val="clear" w:color="auto" w:fill="auto"/>
          <w:lang w:bidi="ar-SA"/>
        </w:rPr>
      </w:pPr>
      <w:del w:id="257" w:author="叶凤贤" w:date="2024-07-02T09:52:05Z">
        <w:r>
          <w:rPr>
            <w:rFonts w:hint="eastAsia" w:ascii="仿宋_GB2312" w:hAnsi="仿宋_GB2312" w:eastAsia="仿宋_GB2312" w:cs="仿宋_GB2312"/>
            <w:b w:val="0"/>
            <w:bCs w:val="0"/>
            <w:i w:val="0"/>
            <w:iCs w:val="0"/>
            <w:caps w:val="0"/>
            <w:color w:val="000000"/>
            <w:spacing w:val="0"/>
            <w:kern w:val="2"/>
            <w:sz w:val="32"/>
            <w:szCs w:val="32"/>
            <w:shd w:val="clear" w:color="auto" w:fill="auto"/>
            <w:lang w:bidi="ar-SA"/>
          </w:rPr>
          <w:delText>　　以上证明材料</w:delText>
        </w:r>
      </w:del>
      <w:del w:id="258" w:author="叶凤贤" w:date="2024-07-02T09:52:05Z">
        <w:r>
          <w:rPr>
            <w:rFonts w:hint="eastAsia" w:ascii="仿宋_GB2312" w:hAnsi="仿宋_GB2312" w:eastAsia="仿宋_GB2312" w:cs="仿宋_GB2312"/>
            <w:b w:val="0"/>
            <w:bCs w:val="0"/>
            <w:i w:val="0"/>
            <w:iCs w:val="0"/>
            <w:caps w:val="0"/>
            <w:color w:val="000000"/>
            <w:spacing w:val="0"/>
            <w:kern w:val="2"/>
            <w:sz w:val="32"/>
            <w:szCs w:val="32"/>
            <w:shd w:val="clear" w:color="auto" w:fill="auto"/>
            <w:lang w:eastAsia="zh-CN" w:bidi="ar-SA"/>
          </w:rPr>
          <w:delText>一式一份，</w:delText>
        </w:r>
      </w:del>
      <w:del w:id="259" w:author="叶凤贤" w:date="2024-07-02T09:52:05Z">
        <w:r>
          <w:rPr>
            <w:rFonts w:hint="eastAsia" w:ascii="仿宋_GB2312" w:hAnsi="仿宋_GB2312" w:eastAsia="仿宋_GB2312" w:cs="仿宋_GB2312"/>
            <w:b w:val="0"/>
            <w:bCs w:val="0"/>
            <w:i w:val="0"/>
            <w:iCs w:val="0"/>
            <w:caps w:val="0"/>
            <w:color w:val="000000"/>
            <w:spacing w:val="0"/>
            <w:kern w:val="2"/>
            <w:sz w:val="32"/>
            <w:szCs w:val="32"/>
            <w:shd w:val="clear" w:color="auto" w:fill="auto"/>
            <w:lang w:bidi="ar-SA"/>
          </w:rPr>
          <w:delText>均须加盖</w:delText>
        </w:r>
      </w:del>
      <w:del w:id="260" w:author="叶凤贤" w:date="2024-07-02T09:52:05Z">
        <w:r>
          <w:rPr>
            <w:rFonts w:hint="eastAsia" w:ascii="仿宋_GB2312" w:hAnsi="仿宋_GB2312" w:eastAsia="仿宋_GB2312" w:cs="仿宋_GB2312"/>
            <w:b w:val="0"/>
            <w:bCs w:val="0"/>
            <w:i w:val="0"/>
            <w:iCs w:val="0"/>
            <w:caps w:val="0"/>
            <w:color w:val="000000"/>
            <w:spacing w:val="0"/>
            <w:kern w:val="2"/>
            <w:sz w:val="32"/>
            <w:szCs w:val="32"/>
            <w:shd w:val="clear" w:color="auto" w:fill="auto"/>
            <w:lang w:eastAsia="zh-CN" w:bidi="ar-SA"/>
          </w:rPr>
          <w:delText>申报</w:delText>
        </w:r>
      </w:del>
      <w:del w:id="261" w:author="叶凤贤" w:date="2024-07-02T09:52:05Z">
        <w:r>
          <w:rPr>
            <w:rFonts w:hint="eastAsia" w:ascii="仿宋_GB2312" w:hAnsi="仿宋_GB2312" w:eastAsia="仿宋_GB2312" w:cs="仿宋_GB2312"/>
            <w:b w:val="0"/>
            <w:bCs w:val="0"/>
            <w:i w:val="0"/>
            <w:iCs w:val="0"/>
            <w:caps w:val="0"/>
            <w:color w:val="000000"/>
            <w:spacing w:val="0"/>
            <w:kern w:val="2"/>
            <w:sz w:val="32"/>
            <w:szCs w:val="32"/>
            <w:shd w:val="clear" w:color="auto" w:fill="auto"/>
            <w:lang w:bidi="ar-SA"/>
          </w:rPr>
          <w:delText>机构公章</w:delText>
        </w:r>
      </w:del>
      <w:del w:id="262" w:author="叶凤贤" w:date="2024-07-02T09:52:05Z">
        <w:r>
          <w:rPr>
            <w:rFonts w:hint="eastAsia" w:ascii="仿宋_GB2312" w:hAnsi="仿宋_GB2312" w:eastAsia="仿宋_GB2312" w:cs="仿宋_GB2312"/>
            <w:b w:val="0"/>
            <w:bCs w:val="0"/>
            <w:i w:val="0"/>
            <w:iCs w:val="0"/>
            <w:caps w:val="0"/>
            <w:color w:val="000000"/>
            <w:spacing w:val="0"/>
            <w:kern w:val="2"/>
            <w:sz w:val="32"/>
            <w:szCs w:val="32"/>
            <w:shd w:val="clear" w:color="auto" w:fill="auto"/>
            <w:lang w:eastAsia="zh-CN" w:bidi="ar-SA"/>
          </w:rPr>
          <w:delText>，于申报时现场核验，原件备查</w:delText>
        </w:r>
      </w:del>
      <w:del w:id="263" w:author="叶凤贤" w:date="2024-07-02T09:52:05Z">
        <w:r>
          <w:rPr>
            <w:rFonts w:hint="eastAsia" w:ascii="仿宋_GB2312" w:hAnsi="仿宋_GB2312" w:eastAsia="仿宋_GB2312" w:cs="仿宋_GB2312"/>
            <w:b w:val="0"/>
            <w:bCs w:val="0"/>
            <w:i w:val="0"/>
            <w:iCs w:val="0"/>
            <w:caps w:val="0"/>
            <w:color w:val="000000"/>
            <w:spacing w:val="0"/>
            <w:kern w:val="2"/>
            <w:sz w:val="32"/>
            <w:szCs w:val="32"/>
            <w:shd w:val="clear" w:color="auto" w:fill="auto"/>
            <w:lang w:bidi="ar-SA"/>
          </w:rPr>
          <w:delText>。</w:delText>
        </w:r>
      </w:del>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jc w:val="left"/>
        <w:rPr>
          <w:del w:id="264" w:author="叶凤贤" w:date="2024-07-02T09:52:05Z"/>
          <w:rFonts w:hint="eastAsia" w:ascii="仿宋_GB2312" w:hAnsi="仿宋_GB2312" w:eastAsia="仿宋_GB2312" w:cs="仿宋_GB2312"/>
          <w:i w:val="0"/>
          <w:iCs w:val="0"/>
          <w:caps w:val="0"/>
          <w:color w:val="000000"/>
          <w:spacing w:val="0"/>
          <w:kern w:val="2"/>
          <w:sz w:val="32"/>
          <w:szCs w:val="32"/>
          <w:lang w:bidi="ar-SA"/>
        </w:rPr>
      </w:pPr>
      <w:del w:id="265"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bidi="ar-SA"/>
          </w:rPr>
          <w:delText>　　</w:delText>
        </w:r>
      </w:del>
      <w:del w:id="266"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val="en-US" w:eastAsia="zh-CN" w:bidi="ar-SA"/>
          </w:rPr>
          <w:delText>2.</w:delText>
        </w:r>
      </w:del>
      <w:del w:id="267"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bidi="ar-SA"/>
          </w:rPr>
          <w:delText>评标材料</w:delText>
        </w:r>
      </w:del>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exact"/>
        <w:ind w:left="0" w:right="0" w:firstLine="640" w:firstLineChars="200"/>
        <w:jc w:val="left"/>
        <w:rPr>
          <w:del w:id="268" w:author="叶凤贤" w:date="2024-07-02T09:52:05Z"/>
          <w:rFonts w:hint="eastAsia" w:ascii="仿宋_GB2312" w:hAnsi="仿宋_GB2312" w:eastAsia="仿宋_GB2312" w:cs="仿宋_GB2312"/>
          <w:i w:val="0"/>
          <w:iCs w:val="0"/>
          <w:caps w:val="0"/>
          <w:color w:val="auto"/>
          <w:spacing w:val="0"/>
          <w:kern w:val="2"/>
          <w:sz w:val="32"/>
          <w:szCs w:val="32"/>
          <w:lang w:bidi="ar-SA"/>
        </w:rPr>
      </w:pPr>
      <w:del w:id="269"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eastAsia="zh-CN" w:bidi="ar-SA"/>
          </w:rPr>
          <w:delText>（</w:delText>
        </w:r>
      </w:del>
      <w:del w:id="270" w:author="叶凤贤" w:date="2024-07-02T09:52:05Z">
        <w:r>
          <w:rPr>
            <w:rFonts w:hint="eastAsia" w:ascii="仿宋_GB2312" w:hAnsi="仿宋_GB2312" w:eastAsia="仿宋_GB2312" w:cs="仿宋_GB2312"/>
            <w:i w:val="0"/>
            <w:iCs w:val="0"/>
            <w:caps w:val="0"/>
            <w:color w:val="auto"/>
            <w:spacing w:val="0"/>
            <w:kern w:val="2"/>
            <w:sz w:val="32"/>
            <w:szCs w:val="32"/>
            <w:shd w:val="clear" w:color="auto" w:fill="auto"/>
            <w:lang w:bidi="ar-SA"/>
          </w:rPr>
          <w:delText>1</w:delText>
        </w:r>
      </w:del>
      <w:del w:id="271" w:author="叶凤贤" w:date="2024-07-02T09:52:05Z">
        <w:r>
          <w:rPr>
            <w:rFonts w:hint="eastAsia" w:ascii="仿宋_GB2312" w:hAnsi="仿宋_GB2312" w:eastAsia="仿宋_GB2312" w:cs="仿宋_GB2312"/>
            <w:i w:val="0"/>
            <w:iCs w:val="0"/>
            <w:caps w:val="0"/>
            <w:color w:val="auto"/>
            <w:spacing w:val="0"/>
            <w:kern w:val="2"/>
            <w:sz w:val="32"/>
            <w:szCs w:val="32"/>
            <w:shd w:val="clear" w:color="auto" w:fill="auto"/>
            <w:lang w:eastAsia="zh-CN" w:bidi="ar-SA"/>
          </w:rPr>
          <w:delText>）</w:delText>
        </w:r>
      </w:del>
      <w:del w:id="272" w:author="叶凤贤" w:date="2024-07-02T09:52:05Z">
        <w:r>
          <w:rPr>
            <w:rFonts w:hint="eastAsia" w:ascii="仿宋_GB2312" w:hAnsi="仿宋_GB2312" w:eastAsia="仿宋_GB2312" w:cs="仿宋_GB2312"/>
            <w:color w:val="auto"/>
            <w:kern w:val="2"/>
            <w:sz w:val="32"/>
            <w:szCs w:val="32"/>
            <w:lang w:bidi="ar-SA"/>
          </w:rPr>
          <w:delText>公共就业服务政策物料印刷服务项目</w:delText>
        </w:r>
      </w:del>
      <w:del w:id="273" w:author="叶凤贤" w:date="2024-07-02T09:52:05Z">
        <w:r>
          <w:rPr>
            <w:rFonts w:hint="eastAsia" w:ascii="仿宋_GB2312" w:hAnsi="仿宋_GB2312" w:eastAsia="仿宋_GB2312" w:cs="仿宋_GB2312"/>
            <w:color w:val="auto"/>
            <w:kern w:val="2"/>
            <w:sz w:val="32"/>
            <w:szCs w:val="32"/>
            <w:lang w:eastAsia="zh-CN" w:bidi="ar-SA"/>
          </w:rPr>
          <w:delText>报价表（附件</w:delText>
        </w:r>
      </w:del>
      <w:del w:id="274" w:author="叶凤贤" w:date="2024-07-02T09:52:05Z">
        <w:r>
          <w:rPr>
            <w:rFonts w:hint="eastAsia" w:ascii="仿宋_GB2312" w:hAnsi="仿宋_GB2312" w:eastAsia="仿宋_GB2312" w:cs="仿宋_GB2312"/>
            <w:color w:val="auto"/>
            <w:kern w:val="2"/>
            <w:sz w:val="32"/>
            <w:szCs w:val="32"/>
            <w:lang w:val="en-US" w:eastAsia="zh-CN" w:bidi="ar-SA"/>
          </w:rPr>
          <w:delText>1</w:delText>
        </w:r>
      </w:del>
      <w:del w:id="275" w:author="叶凤贤" w:date="2024-07-02T09:52:05Z">
        <w:r>
          <w:rPr>
            <w:rFonts w:hint="eastAsia" w:ascii="仿宋_GB2312" w:hAnsi="仿宋_GB2312" w:eastAsia="仿宋_GB2312" w:cs="仿宋_GB2312"/>
            <w:color w:val="auto"/>
            <w:kern w:val="2"/>
            <w:sz w:val="32"/>
            <w:szCs w:val="32"/>
            <w:lang w:eastAsia="zh-CN" w:bidi="ar-SA"/>
          </w:rPr>
          <w:delText>）；</w:delText>
        </w:r>
      </w:del>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del w:id="276" w:author="叶凤贤" w:date="2024-07-02T09:52:05Z"/>
          <w:rFonts w:hint="eastAsia" w:ascii="仿宋_GB2312" w:eastAsia="仿宋_GB2312"/>
          <w:sz w:val="32"/>
          <w:szCs w:val="32"/>
          <w:lang w:eastAsia="zh-CN"/>
        </w:rPr>
      </w:pPr>
      <w:del w:id="277" w:author="叶凤贤" w:date="2024-07-02T09:52:05Z">
        <w:r>
          <w:rPr>
            <w:rFonts w:hint="eastAsia" w:ascii="仿宋_GB2312" w:hAnsi="仿宋_GB2312" w:eastAsia="仿宋_GB2312" w:cs="仿宋_GB2312"/>
            <w:i w:val="0"/>
            <w:iCs w:val="0"/>
            <w:caps w:val="0"/>
            <w:color w:val="auto"/>
            <w:spacing w:val="0"/>
            <w:kern w:val="2"/>
            <w:sz w:val="32"/>
            <w:szCs w:val="32"/>
            <w:shd w:val="clear" w:color="auto" w:fill="auto"/>
            <w:lang w:bidi="ar-SA"/>
          </w:rPr>
          <w:delText>（</w:delText>
        </w:r>
      </w:del>
      <w:del w:id="278" w:author="叶凤贤" w:date="2024-07-02T09:52:05Z">
        <w:r>
          <w:rPr>
            <w:rFonts w:hint="eastAsia" w:ascii="仿宋_GB2312" w:hAnsi="仿宋_GB2312" w:eastAsia="仿宋_GB2312" w:cs="仿宋_GB2312"/>
            <w:i w:val="0"/>
            <w:iCs w:val="0"/>
            <w:caps w:val="0"/>
            <w:color w:val="auto"/>
            <w:spacing w:val="0"/>
            <w:kern w:val="2"/>
            <w:sz w:val="32"/>
            <w:szCs w:val="32"/>
            <w:shd w:val="clear" w:color="auto" w:fill="auto"/>
            <w:lang w:eastAsia="zh-CN" w:bidi="ar-SA"/>
          </w:rPr>
          <w:delText>2</w:delText>
        </w:r>
      </w:del>
      <w:del w:id="279" w:author="叶凤贤" w:date="2024-07-02T09:52:05Z">
        <w:r>
          <w:rPr>
            <w:rFonts w:hint="eastAsia" w:ascii="仿宋_GB2312" w:hAnsi="仿宋_GB2312" w:eastAsia="仿宋_GB2312" w:cs="仿宋_GB2312"/>
            <w:i w:val="0"/>
            <w:iCs w:val="0"/>
            <w:caps w:val="0"/>
            <w:color w:val="auto"/>
            <w:spacing w:val="0"/>
            <w:kern w:val="2"/>
            <w:sz w:val="32"/>
            <w:szCs w:val="32"/>
            <w:shd w:val="clear" w:color="auto" w:fill="auto"/>
            <w:lang w:bidi="ar-SA"/>
          </w:rPr>
          <w:delText>）</w:delText>
        </w:r>
      </w:del>
      <w:del w:id="280" w:author="叶凤贤" w:date="2024-07-02T09:52:05Z">
        <w:r>
          <w:rPr>
            <w:rFonts w:hint="eastAsia" w:ascii="仿宋_GB2312" w:eastAsia="仿宋_GB2312"/>
            <w:sz w:val="32"/>
            <w:szCs w:val="32"/>
            <w:lang w:eastAsia="zh-CN"/>
          </w:rPr>
          <w:delText>物料</w:delText>
        </w:r>
      </w:del>
      <w:del w:id="281" w:author="叶凤贤" w:date="2024-07-02T09:52:05Z">
        <w:r>
          <w:rPr>
            <w:rFonts w:hint="eastAsia" w:ascii="仿宋_GB2312" w:eastAsia="仿宋_GB2312"/>
            <w:sz w:val="32"/>
            <w:szCs w:val="32"/>
          </w:rPr>
          <w:delText>报价</w:delText>
        </w:r>
      </w:del>
      <w:del w:id="282" w:author="叶凤贤" w:date="2024-07-02T09:52:05Z">
        <w:r>
          <w:rPr>
            <w:rFonts w:hint="eastAsia" w:ascii="仿宋_GB2312" w:eastAsia="仿宋_GB2312"/>
            <w:sz w:val="32"/>
            <w:szCs w:val="32"/>
            <w:lang w:eastAsia="zh-CN"/>
          </w:rPr>
          <w:delText>单（</w:delText>
        </w:r>
      </w:del>
      <w:del w:id="283" w:author="叶凤贤" w:date="2024-07-02T09:52:05Z">
        <w:r>
          <w:rPr>
            <w:rFonts w:hint="eastAsia" w:ascii="仿宋_GB2312" w:hAnsi="仿宋_GB2312" w:eastAsia="仿宋_GB2312" w:cs="仿宋_GB2312"/>
            <w:color w:val="000000"/>
            <w:sz w:val="32"/>
            <w:szCs w:val="32"/>
            <w:lang w:eastAsia="zh-CN"/>
          </w:rPr>
          <w:delText>分品名进行报价，注明单价</w:delText>
        </w:r>
      </w:del>
      <w:del w:id="284" w:author="叶凤贤" w:date="2024-07-02T09:52:05Z">
        <w:r>
          <w:rPr>
            <w:rFonts w:hint="eastAsia" w:ascii="仿宋_GB2312" w:eastAsia="仿宋_GB2312"/>
            <w:sz w:val="32"/>
            <w:szCs w:val="32"/>
            <w:lang w:eastAsia="zh-CN"/>
          </w:rPr>
          <w:delText>）</w:delText>
        </w:r>
      </w:del>
      <w:del w:id="285" w:author="叶凤贤" w:date="2024-07-02T09:52:05Z">
        <w:r>
          <w:rPr>
            <w:rFonts w:hint="eastAsia" w:ascii="仿宋_GB2312" w:eastAsia="仿宋_GB2312"/>
            <w:sz w:val="32"/>
            <w:szCs w:val="32"/>
          </w:rPr>
          <w:delText>；</w:delText>
        </w:r>
      </w:del>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left"/>
        <w:rPr>
          <w:del w:id="286" w:author="叶凤贤" w:date="2024-07-02T09:52:05Z"/>
          <w:rFonts w:hint="eastAsia" w:ascii="仿宋_GB2312" w:hAnsi="仿宋_GB2312" w:eastAsia="仿宋_GB2312" w:cs="仿宋_GB2312"/>
          <w:i w:val="0"/>
          <w:iCs w:val="0"/>
          <w:caps w:val="0"/>
          <w:color w:val="000000"/>
          <w:spacing w:val="0"/>
          <w:kern w:val="2"/>
          <w:sz w:val="32"/>
          <w:szCs w:val="32"/>
          <w:highlight w:val="none"/>
          <w:shd w:val="clear" w:color="auto" w:fill="auto"/>
          <w:lang w:bidi="ar-SA"/>
        </w:rPr>
      </w:pPr>
      <w:del w:id="287" w:author="叶凤贤" w:date="2024-07-02T09:52:05Z">
        <w:r>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auto"/>
            <w:lang w:bidi="ar-SA"/>
          </w:rPr>
          <w:delText>（</w:delText>
        </w:r>
      </w:del>
      <w:del w:id="288" w:author="叶凤贤" w:date="2024-07-02T09:52:05Z">
        <w:r>
          <w:rPr>
            <w:rFonts w:hint="default" w:ascii="仿宋_GB2312" w:hAnsi="仿宋_GB2312" w:eastAsia="仿宋_GB2312" w:cs="仿宋_GB2312"/>
            <w:b w:val="0"/>
            <w:bCs w:val="0"/>
            <w:i w:val="0"/>
            <w:iCs w:val="0"/>
            <w:caps w:val="0"/>
            <w:color w:val="000000"/>
            <w:spacing w:val="0"/>
            <w:kern w:val="2"/>
            <w:sz w:val="32"/>
            <w:szCs w:val="32"/>
            <w:highlight w:val="none"/>
            <w:shd w:val="clear" w:color="auto" w:fill="auto"/>
            <w:lang w:val="en-US" w:eastAsia="zh-CN" w:bidi="ar-SA"/>
          </w:rPr>
          <w:delText>3</w:delText>
        </w:r>
      </w:del>
      <w:del w:id="289" w:author="叶凤贤" w:date="2024-07-02T09:52:05Z">
        <w:r>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auto"/>
            <w:lang w:bidi="ar-SA"/>
          </w:rPr>
          <w:delText>）</w:delText>
        </w:r>
      </w:del>
      <w:del w:id="290" w:author="叶凤贤" w:date="2024-07-02T09:52:05Z">
        <w:r>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auto"/>
            <w:lang w:eastAsia="zh-CN" w:bidi="ar-SA"/>
          </w:rPr>
          <w:delText>提交同类印刷</w:delText>
        </w:r>
      </w:del>
      <w:del w:id="291" w:author="叶凤贤" w:date="2024-07-02T09:52:05Z">
        <w:r>
          <w:rPr>
            <w:rFonts w:hint="eastAsia" w:ascii="仿宋_GB2312" w:hAnsi="仿宋_GB2312" w:eastAsia="仿宋_GB2312" w:cs="仿宋_GB2312"/>
            <w:i w:val="0"/>
            <w:iCs w:val="0"/>
            <w:caps w:val="0"/>
            <w:color w:val="000000"/>
            <w:spacing w:val="0"/>
            <w:kern w:val="2"/>
            <w:sz w:val="32"/>
            <w:szCs w:val="32"/>
            <w:highlight w:val="none"/>
            <w:shd w:val="clear" w:color="auto" w:fill="auto"/>
            <w:lang w:bidi="ar-SA"/>
          </w:rPr>
          <w:delText>项目证明材料。提供距项目申报截止日近</w:delText>
        </w:r>
      </w:del>
      <w:del w:id="292" w:author="叶凤贤" w:date="2024-07-02T09:52:05Z">
        <w:r>
          <w:rPr>
            <w:rFonts w:hint="eastAsia" w:ascii="仿宋_GB2312" w:hAnsi="仿宋_GB2312" w:eastAsia="仿宋_GB2312" w:cs="仿宋_GB2312"/>
            <w:i w:val="0"/>
            <w:iCs w:val="0"/>
            <w:caps w:val="0"/>
            <w:color w:val="000000"/>
            <w:spacing w:val="0"/>
            <w:kern w:val="2"/>
            <w:sz w:val="32"/>
            <w:szCs w:val="32"/>
            <w:highlight w:val="none"/>
            <w:shd w:val="clear" w:color="auto" w:fill="auto"/>
            <w:lang w:eastAsia="zh-CN" w:bidi="ar-SA"/>
          </w:rPr>
          <w:delText>三</w:delText>
        </w:r>
      </w:del>
      <w:del w:id="293" w:author="叶凤贤" w:date="2024-07-02T09:52:05Z">
        <w:r>
          <w:rPr>
            <w:rFonts w:hint="eastAsia" w:ascii="仿宋_GB2312" w:hAnsi="仿宋_GB2312" w:eastAsia="仿宋_GB2312" w:cs="仿宋_GB2312"/>
            <w:i w:val="0"/>
            <w:iCs w:val="0"/>
            <w:caps w:val="0"/>
            <w:color w:val="000000"/>
            <w:spacing w:val="0"/>
            <w:kern w:val="2"/>
            <w:sz w:val="32"/>
            <w:szCs w:val="32"/>
            <w:highlight w:val="none"/>
            <w:shd w:val="clear" w:color="auto" w:fill="auto"/>
            <w:lang w:bidi="ar-SA"/>
          </w:rPr>
          <w:delText>年内</w:delText>
        </w:r>
      </w:del>
      <w:del w:id="294" w:author="叶凤贤" w:date="2024-07-02T09:52:05Z">
        <w:r>
          <w:rPr>
            <w:rFonts w:hint="eastAsia" w:ascii="仿宋_GB2312" w:hAnsi="仿宋_GB2312" w:eastAsia="仿宋_GB2312" w:cs="仿宋_GB2312"/>
            <w:i w:val="0"/>
            <w:iCs w:val="0"/>
            <w:caps w:val="0"/>
            <w:color w:val="000000"/>
            <w:spacing w:val="0"/>
            <w:kern w:val="2"/>
            <w:sz w:val="32"/>
            <w:szCs w:val="32"/>
            <w:highlight w:val="none"/>
            <w:shd w:val="clear" w:color="auto" w:fill="auto"/>
            <w:lang w:eastAsia="zh-CN" w:bidi="ar-SA"/>
          </w:rPr>
          <w:delText>承接政府机关、事业单位印刷项目的</w:delText>
        </w:r>
      </w:del>
      <w:del w:id="295" w:author="叶凤贤" w:date="2024-07-02T09:52:05Z">
        <w:r>
          <w:rPr>
            <w:rFonts w:hint="eastAsia" w:ascii="仿宋_GB2312" w:hAnsi="仿宋_GB2312" w:eastAsia="仿宋_GB2312" w:cs="仿宋_GB2312"/>
            <w:i w:val="0"/>
            <w:iCs w:val="0"/>
            <w:caps w:val="0"/>
            <w:color w:val="000000"/>
            <w:spacing w:val="0"/>
            <w:kern w:val="2"/>
            <w:sz w:val="32"/>
            <w:szCs w:val="32"/>
            <w:highlight w:val="none"/>
            <w:shd w:val="clear" w:color="auto" w:fill="auto"/>
            <w:lang w:bidi="ar-SA"/>
          </w:rPr>
          <w:delText>材料，如中标通知书、合同关键页或其他证明材料。</w:delText>
        </w:r>
      </w:del>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0" w:firstLineChars="200"/>
        <w:jc w:val="left"/>
        <w:rPr>
          <w:del w:id="296" w:author="叶凤贤" w:date="2024-07-02T09:52:05Z"/>
          <w:rFonts w:hint="eastAsia" w:ascii="仿宋_GB2312" w:hAnsi="仿宋_GB2312" w:eastAsia="仿宋_GB2312" w:cs="仿宋_GB2312"/>
          <w:i w:val="0"/>
          <w:iCs w:val="0"/>
          <w:caps w:val="0"/>
          <w:color w:val="000000"/>
          <w:spacing w:val="0"/>
          <w:kern w:val="2"/>
          <w:sz w:val="32"/>
          <w:szCs w:val="32"/>
          <w:highlight w:val="none"/>
          <w:shd w:val="clear" w:color="auto" w:fill="auto"/>
          <w:lang w:bidi="ar-SA"/>
        </w:rPr>
      </w:pPr>
      <w:del w:id="297" w:author="叶凤贤" w:date="2024-07-02T09:52:05Z">
        <w:r>
          <w:rPr>
            <w:rFonts w:hint="eastAsia" w:ascii="仿宋_GB2312" w:hAnsi="仿宋_GB2312" w:eastAsia="仿宋_GB2312" w:cs="仿宋_GB2312"/>
            <w:i w:val="0"/>
            <w:iCs w:val="0"/>
            <w:caps w:val="0"/>
            <w:color w:val="000000"/>
            <w:spacing w:val="0"/>
            <w:kern w:val="2"/>
            <w:sz w:val="32"/>
            <w:szCs w:val="32"/>
            <w:highlight w:val="none"/>
            <w:shd w:val="clear" w:color="auto" w:fill="auto"/>
            <w:lang w:eastAsia="zh-CN" w:bidi="ar-SA"/>
          </w:rPr>
          <w:delText>（</w:delText>
        </w:r>
      </w:del>
      <w:del w:id="298" w:author="叶凤贤" w:date="2024-07-02T09:52:05Z">
        <w:r>
          <w:rPr>
            <w:rFonts w:hint="default" w:ascii="仿宋_GB2312" w:hAnsi="仿宋_GB2312" w:eastAsia="仿宋_GB2312" w:cs="仿宋_GB2312"/>
            <w:i w:val="0"/>
            <w:iCs w:val="0"/>
            <w:caps w:val="0"/>
            <w:color w:val="000000"/>
            <w:spacing w:val="0"/>
            <w:kern w:val="2"/>
            <w:sz w:val="32"/>
            <w:szCs w:val="32"/>
            <w:highlight w:val="none"/>
            <w:shd w:val="clear" w:color="auto" w:fill="auto"/>
            <w:lang w:val="en-US" w:eastAsia="zh-CN" w:bidi="ar-SA"/>
          </w:rPr>
          <w:delText>4</w:delText>
        </w:r>
      </w:del>
      <w:del w:id="299" w:author="叶凤贤" w:date="2024-07-02T09:52:05Z">
        <w:r>
          <w:rPr>
            <w:rFonts w:hint="eastAsia" w:ascii="仿宋_GB2312" w:hAnsi="仿宋_GB2312" w:eastAsia="仿宋_GB2312" w:cs="仿宋_GB2312"/>
            <w:i w:val="0"/>
            <w:iCs w:val="0"/>
            <w:caps w:val="0"/>
            <w:color w:val="000000"/>
            <w:spacing w:val="0"/>
            <w:kern w:val="2"/>
            <w:sz w:val="32"/>
            <w:szCs w:val="32"/>
            <w:highlight w:val="none"/>
            <w:shd w:val="clear" w:color="auto" w:fill="auto"/>
            <w:lang w:eastAsia="zh-CN" w:bidi="ar-SA"/>
          </w:rPr>
          <w:delText>）</w:delText>
        </w:r>
      </w:del>
      <w:del w:id="300" w:author="叶凤贤" w:date="2024-07-02T09:52:05Z">
        <w:r>
          <w:rPr>
            <w:rFonts w:hint="eastAsia" w:ascii="仿宋_GB2312" w:hAnsi="仿宋_GB2312" w:eastAsia="仿宋_GB2312" w:cs="仿宋_GB2312"/>
            <w:i w:val="0"/>
            <w:iCs w:val="0"/>
            <w:caps w:val="0"/>
            <w:color w:val="000000"/>
            <w:spacing w:val="0"/>
            <w:kern w:val="2"/>
            <w:sz w:val="32"/>
            <w:szCs w:val="32"/>
            <w:highlight w:val="none"/>
            <w:shd w:val="clear" w:color="auto" w:fill="auto"/>
            <w:lang w:bidi="ar-SA"/>
          </w:rPr>
          <w:delText>服务承诺书（包含但不限于质量保障、</w:delText>
        </w:r>
      </w:del>
      <w:del w:id="301" w:author="叶凤贤" w:date="2024-07-02T09:52:05Z">
        <w:r>
          <w:rPr>
            <w:rFonts w:hint="eastAsia" w:ascii="仿宋_GB2312" w:hAnsi="仿宋_GB2312" w:eastAsia="仿宋_GB2312" w:cs="仿宋_GB2312"/>
            <w:i w:val="0"/>
            <w:iCs w:val="0"/>
            <w:caps w:val="0"/>
            <w:color w:val="000000"/>
            <w:spacing w:val="0"/>
            <w:kern w:val="2"/>
            <w:sz w:val="32"/>
            <w:szCs w:val="32"/>
            <w:highlight w:val="none"/>
            <w:shd w:val="clear" w:color="auto" w:fill="auto"/>
            <w:lang w:eastAsia="zh-CN" w:bidi="ar-SA"/>
          </w:rPr>
          <w:delText>配送及时性、数量足量等</w:delText>
        </w:r>
      </w:del>
      <w:del w:id="302" w:author="叶凤贤" w:date="2024-07-02T09:52:05Z">
        <w:r>
          <w:rPr>
            <w:rFonts w:hint="eastAsia" w:ascii="仿宋_GB2312" w:hAnsi="仿宋_GB2312" w:eastAsia="仿宋_GB2312" w:cs="仿宋_GB2312"/>
            <w:i w:val="0"/>
            <w:iCs w:val="0"/>
            <w:caps w:val="0"/>
            <w:color w:val="000000"/>
            <w:spacing w:val="0"/>
            <w:kern w:val="2"/>
            <w:sz w:val="32"/>
            <w:szCs w:val="32"/>
            <w:highlight w:val="none"/>
            <w:shd w:val="clear" w:color="auto" w:fill="auto"/>
            <w:lang w:bidi="ar-SA"/>
          </w:rPr>
          <w:delText>）</w:delText>
        </w:r>
      </w:del>
    </w:p>
    <w:p>
      <w:pPr>
        <w:keepNext w:val="0"/>
        <w:keepLines w:val="0"/>
        <w:widowControl w:val="0"/>
        <w:numPr>
          <w:ilvl w:val="0"/>
          <w:numId w:val="0"/>
        </w:numPr>
        <w:suppressLineNumbers w:val="0"/>
        <w:spacing w:line="560" w:lineRule="exact"/>
        <w:ind w:firstLine="640"/>
        <w:jc w:val="left"/>
        <w:rPr>
          <w:del w:id="303" w:author="叶凤贤" w:date="2024-07-02T09:52:05Z"/>
          <w:rFonts w:hint="eastAsia" w:ascii="仿宋_GB2312" w:hAnsi="仿宋_GB2312" w:eastAsia="仿宋_GB2312" w:cs="仿宋_GB2312"/>
          <w:color w:val="000000"/>
          <w:sz w:val="32"/>
          <w:szCs w:val="32"/>
        </w:rPr>
      </w:pPr>
      <w:del w:id="304" w:author="叶凤贤" w:date="2024-07-02T09:52:05Z">
        <w:r>
          <w:rPr>
            <w:rFonts w:hint="eastAsia" w:ascii="仿宋_GB2312" w:hAnsi="仿宋_GB2312" w:eastAsia="仿宋_GB2312" w:cs="仿宋_GB2312"/>
            <w:color w:val="000000"/>
            <w:kern w:val="2"/>
            <w:sz w:val="32"/>
            <w:szCs w:val="32"/>
            <w:lang w:val="en-US" w:eastAsia="zh-CN" w:bidi="ar-SA"/>
          </w:rPr>
          <w:delText>以上提交材料每一页均需加盖公章，一式五份，</w:delText>
        </w:r>
      </w:del>
      <w:del w:id="305"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bidi="ar-SA"/>
          </w:rPr>
          <w:delText>做好密封处理，于现场</w:delText>
        </w:r>
      </w:del>
      <w:del w:id="306"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eastAsia="zh-CN" w:bidi="ar-SA"/>
          </w:rPr>
          <w:delText>申报</w:delText>
        </w:r>
      </w:del>
      <w:del w:id="307"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bidi="ar-SA"/>
          </w:rPr>
          <w:delText>时提交</w:delText>
        </w:r>
      </w:del>
      <w:del w:id="308" w:author="叶凤贤" w:date="2024-07-02T09:52:05Z">
        <w:r>
          <w:rPr>
            <w:rFonts w:hint="eastAsia" w:ascii="仿宋_GB2312" w:hAnsi="仿宋_GB2312" w:eastAsia="仿宋_GB2312" w:cs="仿宋_GB2312"/>
            <w:i w:val="0"/>
            <w:iCs w:val="0"/>
            <w:caps w:val="0"/>
            <w:color w:val="000000"/>
            <w:spacing w:val="0"/>
            <w:kern w:val="2"/>
            <w:sz w:val="32"/>
            <w:szCs w:val="32"/>
            <w:shd w:val="clear" w:color="auto" w:fill="auto"/>
            <w:lang w:eastAsia="zh-CN" w:bidi="ar-SA"/>
          </w:rPr>
          <w:delText>，</w:delText>
        </w:r>
      </w:del>
      <w:del w:id="309" w:author="叶凤贤" w:date="2024-07-02T09:52:05Z">
        <w:r>
          <w:rPr>
            <w:rFonts w:hint="eastAsia" w:ascii="仿宋_GB2312" w:hAnsi="仿宋_GB2312" w:eastAsia="仿宋_GB2312" w:cs="仿宋_GB2312"/>
            <w:color w:val="000000"/>
            <w:kern w:val="2"/>
            <w:sz w:val="32"/>
            <w:szCs w:val="32"/>
            <w:lang w:val="en-US" w:eastAsia="zh-CN" w:bidi="ar-SA"/>
          </w:rPr>
          <w:delText>申报文件一律不予退还，请申报单位自行备份。</w:delText>
        </w:r>
      </w:del>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del w:id="310" w:author="叶凤贤" w:date="2024-07-02T09:52:05Z"/>
          <w:rFonts w:hint="eastAsia" w:ascii="楷体_GB2312" w:hAnsi="楷体" w:eastAsia="楷体_GB2312"/>
          <w:bCs w:val="0"/>
          <w:color w:val="000000"/>
          <w:sz w:val="32"/>
          <w:szCs w:val="32"/>
        </w:rPr>
      </w:pPr>
      <w:del w:id="311" w:author="叶凤贤" w:date="2024-07-02T09:52:05Z">
        <w:r>
          <w:rPr>
            <w:rFonts w:hint="eastAsia" w:ascii="楷体_GB2312" w:hAnsi="楷体" w:eastAsia="楷体_GB2312"/>
            <w:bCs w:val="0"/>
            <w:color w:val="000000"/>
            <w:sz w:val="32"/>
            <w:szCs w:val="32"/>
            <w:lang w:eastAsia="zh-CN"/>
          </w:rPr>
          <w:delText>（二）</w:delText>
        </w:r>
      </w:del>
      <w:del w:id="312" w:author="叶凤贤" w:date="2024-07-02T09:52:05Z">
        <w:r>
          <w:rPr>
            <w:rFonts w:hint="eastAsia" w:ascii="楷体_GB2312" w:hAnsi="楷体" w:eastAsia="楷体_GB2312"/>
            <w:bCs w:val="0"/>
            <w:color w:val="000000"/>
            <w:sz w:val="32"/>
            <w:szCs w:val="32"/>
          </w:rPr>
          <w:delText>报名时间及提交方式</w:delText>
        </w:r>
      </w:del>
    </w:p>
    <w:p>
      <w:pPr>
        <w:pStyle w:val="19"/>
        <w:spacing w:line="560" w:lineRule="exact"/>
        <w:ind w:firstLine="645"/>
        <w:jc w:val="left"/>
        <w:rPr>
          <w:del w:id="313" w:author="叶凤贤" w:date="2024-07-02T09:52:05Z"/>
          <w:rFonts w:hint="eastAsia" w:ascii="仿宋_GB2312" w:hAnsi="仿宋_GB2312" w:eastAsia="仿宋_GB2312" w:cs="仿宋_GB2312"/>
          <w:color w:val="000000"/>
          <w:sz w:val="32"/>
          <w:szCs w:val="32"/>
        </w:rPr>
      </w:pPr>
      <w:del w:id="314" w:author="叶凤贤" w:date="2024-07-02T09:52:05Z">
        <w:r>
          <w:rPr>
            <w:rFonts w:hint="eastAsia" w:ascii="仿宋_GB2312" w:hAnsi="仿宋_GB2312" w:eastAsia="仿宋_GB2312" w:cs="仿宋_GB2312"/>
            <w:color w:val="000000"/>
            <w:sz w:val="32"/>
            <w:szCs w:val="32"/>
            <w:lang w:val="en-US" w:eastAsia="zh-CN"/>
          </w:rPr>
          <w:delText>1.</w:delText>
        </w:r>
      </w:del>
      <w:del w:id="315" w:author="叶凤贤" w:date="2024-07-02T09:52:05Z">
        <w:r>
          <w:rPr>
            <w:rFonts w:hint="eastAsia" w:ascii="仿宋_GB2312" w:hAnsi="仿宋_GB2312" w:eastAsia="仿宋_GB2312" w:cs="仿宋_GB2312"/>
            <w:color w:val="000000"/>
            <w:sz w:val="32"/>
            <w:szCs w:val="32"/>
          </w:rPr>
          <w:delText>受理申报时间</w:delText>
        </w:r>
      </w:del>
      <w:del w:id="316" w:author="叶凤贤" w:date="2024-07-02T09:52:05Z">
        <w:r>
          <w:rPr>
            <w:rFonts w:hint="eastAsia" w:ascii="仿宋_GB2312" w:hAnsi="仿宋_GB2312" w:eastAsia="仿宋_GB2312" w:cs="仿宋_GB2312"/>
            <w:color w:val="000000"/>
            <w:sz w:val="32"/>
            <w:szCs w:val="32"/>
            <w:lang w:eastAsia="zh-CN"/>
          </w:rPr>
          <w:delText>：</w:delText>
        </w:r>
      </w:del>
      <w:del w:id="317" w:author="叶凤贤" w:date="2024-07-02T09:52:05Z">
        <w:r>
          <w:rPr>
            <w:rFonts w:hint="eastAsia" w:ascii="仿宋_GB2312" w:hAnsi="仿宋_GB2312" w:eastAsia="仿宋_GB2312" w:cs="仿宋_GB2312"/>
            <w:color w:val="000000"/>
            <w:sz w:val="32"/>
            <w:szCs w:val="32"/>
          </w:rPr>
          <w:delText>即日起至202</w:delText>
        </w:r>
      </w:del>
      <w:del w:id="318" w:author="叶凤贤" w:date="2024-07-02T09:52:05Z">
        <w:r>
          <w:rPr>
            <w:rFonts w:hint="eastAsia" w:ascii="仿宋_GB2312" w:hAnsi="仿宋_GB2312" w:eastAsia="仿宋_GB2312" w:cs="仿宋_GB2312"/>
            <w:color w:val="000000"/>
            <w:sz w:val="32"/>
            <w:szCs w:val="32"/>
            <w:lang w:val="en-US" w:eastAsia="zh-CN"/>
          </w:rPr>
          <w:delText>4</w:delText>
        </w:r>
      </w:del>
      <w:del w:id="319" w:author="叶凤贤" w:date="2024-07-02T09:52:05Z">
        <w:r>
          <w:rPr>
            <w:rFonts w:hint="eastAsia" w:ascii="仿宋_GB2312" w:hAnsi="仿宋_GB2312" w:eastAsia="仿宋_GB2312" w:cs="仿宋_GB2312"/>
            <w:color w:val="000000"/>
            <w:sz w:val="32"/>
            <w:szCs w:val="32"/>
          </w:rPr>
          <w:delText>年</w:delText>
        </w:r>
      </w:del>
      <w:del w:id="320" w:author="叶凤贤" w:date="2024-07-02T09:52:05Z">
        <w:r>
          <w:rPr>
            <w:rFonts w:hint="default" w:ascii="仿宋_GB2312" w:hAnsi="仿宋_GB2312" w:eastAsia="仿宋_GB2312" w:cs="仿宋_GB2312"/>
            <w:color w:val="000000"/>
            <w:sz w:val="32"/>
            <w:szCs w:val="32"/>
            <w:lang w:val="en-US"/>
          </w:rPr>
          <w:delText>7</w:delText>
        </w:r>
      </w:del>
      <w:del w:id="321" w:author="叶凤贤" w:date="2024-07-02T09:52:05Z">
        <w:r>
          <w:rPr>
            <w:rFonts w:hint="eastAsia" w:ascii="仿宋_GB2312" w:hAnsi="仿宋_GB2312" w:eastAsia="仿宋_GB2312" w:cs="仿宋_GB2312"/>
            <w:color w:val="000000"/>
            <w:sz w:val="32"/>
            <w:szCs w:val="32"/>
          </w:rPr>
          <w:delText>月</w:delText>
        </w:r>
      </w:del>
      <w:del w:id="322" w:author="叶凤贤" w:date="2024-07-02T09:52:05Z">
        <w:r>
          <w:rPr>
            <w:rFonts w:hint="default" w:ascii="仿宋_GB2312" w:hAnsi="仿宋_GB2312" w:eastAsia="仿宋_GB2312" w:cs="仿宋_GB2312"/>
            <w:color w:val="000000"/>
            <w:sz w:val="32"/>
            <w:szCs w:val="32"/>
            <w:lang w:val="en-US"/>
          </w:rPr>
          <w:delText>8</w:delText>
        </w:r>
      </w:del>
      <w:del w:id="323" w:author="叶凤贤" w:date="2024-07-02T09:52:05Z">
        <w:r>
          <w:rPr>
            <w:rFonts w:hint="eastAsia" w:ascii="仿宋_GB2312" w:hAnsi="仿宋_GB2312" w:eastAsia="仿宋_GB2312" w:cs="仿宋_GB2312"/>
            <w:color w:val="000000"/>
            <w:sz w:val="32"/>
            <w:szCs w:val="32"/>
          </w:rPr>
          <w:delText>日18:00，限工作日，逾期不再受理。</w:delText>
        </w:r>
      </w:del>
    </w:p>
    <w:p>
      <w:pPr>
        <w:pStyle w:val="19"/>
        <w:spacing w:line="560" w:lineRule="exact"/>
        <w:ind w:firstLine="645"/>
        <w:jc w:val="left"/>
        <w:rPr>
          <w:del w:id="324" w:author="叶凤贤" w:date="2024-07-02T09:52:05Z"/>
          <w:rFonts w:hint="eastAsia" w:ascii="仿宋_GB2312" w:hAnsi="仿宋_GB2312" w:eastAsia="仿宋_GB2312" w:cs="仿宋_GB2312"/>
          <w:color w:val="000000"/>
          <w:sz w:val="32"/>
          <w:szCs w:val="32"/>
        </w:rPr>
      </w:pPr>
      <w:del w:id="325" w:author="叶凤贤" w:date="2024-07-02T09:52:05Z">
        <w:r>
          <w:rPr>
            <w:rFonts w:hint="eastAsia" w:ascii="仿宋_GB2312" w:hAnsi="仿宋_GB2312" w:eastAsia="仿宋_GB2312" w:cs="仿宋_GB2312"/>
            <w:color w:val="000000"/>
            <w:sz w:val="32"/>
            <w:szCs w:val="32"/>
            <w:lang w:val="en-US" w:eastAsia="zh-CN"/>
          </w:rPr>
          <w:delText>2.</w:delText>
        </w:r>
      </w:del>
      <w:del w:id="326" w:author="叶凤贤" w:date="2024-07-02T09:52:05Z">
        <w:r>
          <w:rPr>
            <w:rFonts w:hint="eastAsia" w:ascii="仿宋_GB2312" w:hAnsi="仿宋_GB2312" w:eastAsia="仿宋_GB2312" w:cs="仿宋_GB2312"/>
            <w:color w:val="000000"/>
            <w:sz w:val="32"/>
            <w:szCs w:val="32"/>
            <w:lang w:eastAsia="zh-CN"/>
          </w:rPr>
          <w:delText>提交方式：采用现场申报方式。</w:delText>
        </w:r>
      </w:del>
      <w:del w:id="327" w:author="叶凤贤" w:date="2024-07-02T09:52:05Z">
        <w:r>
          <w:rPr>
            <w:rFonts w:hint="eastAsia" w:ascii="仿宋_GB2312" w:hAnsi="仿宋_GB2312" w:eastAsia="仿宋_GB2312" w:cs="仿宋_GB2312"/>
            <w:color w:val="000000"/>
            <w:sz w:val="32"/>
            <w:szCs w:val="32"/>
          </w:rPr>
          <w:delText>申报资料提交至深圳市龙岗区中心城清林路209号人力资源服务大厦</w:delText>
        </w:r>
      </w:del>
      <w:del w:id="328" w:author="叶凤贤" w:date="2024-07-02T09:52:05Z">
        <w:r>
          <w:rPr>
            <w:rFonts w:hint="eastAsia" w:ascii="仿宋_GB2312" w:hAnsi="仿宋_GB2312" w:eastAsia="仿宋_GB2312" w:cs="仿宋_GB2312"/>
            <w:color w:val="000000"/>
            <w:sz w:val="32"/>
            <w:szCs w:val="32"/>
            <w:lang w:val="en-US" w:eastAsia="zh-CN"/>
          </w:rPr>
          <w:delText>909</w:delText>
        </w:r>
      </w:del>
      <w:del w:id="329" w:author="叶凤贤" w:date="2024-07-02T09:52:05Z">
        <w:r>
          <w:rPr>
            <w:rFonts w:hint="eastAsia" w:ascii="仿宋_GB2312" w:hAnsi="仿宋_GB2312" w:eastAsia="仿宋_GB2312" w:cs="仿宋_GB2312"/>
            <w:color w:val="000000"/>
            <w:sz w:val="32"/>
            <w:szCs w:val="32"/>
          </w:rPr>
          <w:delText>室。联系人：</w:delText>
        </w:r>
      </w:del>
      <w:del w:id="330" w:author="叶凤贤" w:date="2024-07-02T09:52:05Z">
        <w:r>
          <w:rPr>
            <w:rFonts w:hint="eastAsia" w:ascii="仿宋_GB2312" w:hAnsi="仿宋_GB2312" w:eastAsia="仿宋_GB2312" w:cs="仿宋_GB2312"/>
            <w:color w:val="000000"/>
            <w:sz w:val="32"/>
            <w:szCs w:val="32"/>
            <w:lang w:eastAsia="zh-CN"/>
          </w:rPr>
          <w:delText>张小姐</w:delText>
        </w:r>
      </w:del>
      <w:del w:id="331" w:author="叶凤贤" w:date="2024-07-02T09:52:05Z">
        <w:r>
          <w:rPr>
            <w:rFonts w:hint="eastAsia" w:ascii="仿宋_GB2312" w:hAnsi="仿宋_GB2312" w:eastAsia="仿宋_GB2312" w:cs="仿宋_GB2312"/>
            <w:color w:val="000000"/>
            <w:sz w:val="32"/>
            <w:szCs w:val="32"/>
          </w:rPr>
          <w:delText>，联系电话：</w:delText>
        </w:r>
      </w:del>
      <w:del w:id="332" w:author="叶凤贤" w:date="2024-07-02T09:52:05Z">
        <w:r>
          <w:rPr>
            <w:rFonts w:hint="default" w:ascii="仿宋_GB2312" w:hAnsi="仿宋_GB2312" w:eastAsia="仿宋_GB2312" w:cs="仿宋_GB2312"/>
            <w:color w:val="000000"/>
            <w:sz w:val="32"/>
            <w:szCs w:val="32"/>
          </w:rPr>
          <w:delText>07</w:delText>
        </w:r>
      </w:del>
      <w:del w:id="333" w:author="叶凤贤" w:date="2024-07-02T09:52:05Z">
        <w:r>
          <w:rPr>
            <w:rFonts w:hint="eastAsia" w:ascii="仿宋_GB2312" w:hAnsi="仿宋_GB2312" w:eastAsia="仿宋_GB2312" w:cs="仿宋_GB2312"/>
            <w:color w:val="000000"/>
            <w:sz w:val="32"/>
            <w:szCs w:val="32"/>
            <w:lang w:val="en-US" w:eastAsia="zh-CN"/>
          </w:rPr>
          <w:delText>5</w:delText>
        </w:r>
      </w:del>
      <w:del w:id="334" w:author="叶凤贤" w:date="2024-07-02T09:52:05Z">
        <w:r>
          <w:rPr>
            <w:rFonts w:hint="default" w:ascii="仿宋_GB2312" w:hAnsi="仿宋_GB2312" w:eastAsia="仿宋_GB2312" w:cs="仿宋_GB2312"/>
            <w:color w:val="000000"/>
            <w:sz w:val="32"/>
            <w:szCs w:val="32"/>
          </w:rPr>
          <w:delText>5-</w:delText>
        </w:r>
      </w:del>
      <w:del w:id="335" w:author="叶凤贤" w:date="2024-07-02T09:52:05Z">
        <w:r>
          <w:rPr>
            <w:rFonts w:hint="eastAsia" w:ascii="仿宋_GB2312" w:hAnsi="仿宋_GB2312" w:eastAsia="仿宋_GB2312" w:cs="仿宋_GB2312"/>
            <w:color w:val="000000"/>
            <w:sz w:val="32"/>
            <w:szCs w:val="32"/>
          </w:rPr>
          <w:delText>2894</w:delText>
        </w:r>
      </w:del>
      <w:del w:id="336" w:author="叶凤贤" w:date="2024-07-02T09:52:05Z">
        <w:r>
          <w:rPr>
            <w:rFonts w:hint="eastAsia" w:ascii="仿宋_GB2312" w:hAnsi="仿宋_GB2312" w:eastAsia="仿宋_GB2312" w:cs="仿宋_GB2312"/>
            <w:color w:val="000000"/>
            <w:sz w:val="32"/>
            <w:szCs w:val="32"/>
            <w:lang w:val="en-US" w:eastAsia="zh-CN"/>
          </w:rPr>
          <w:delText>5821</w:delText>
        </w:r>
      </w:del>
      <w:del w:id="337" w:author="叶凤贤" w:date="2024-07-02T09:52:05Z">
        <w:r>
          <w:rPr>
            <w:rFonts w:hint="eastAsia" w:ascii="仿宋_GB2312" w:hAnsi="仿宋_GB2312" w:eastAsia="仿宋_GB2312" w:cs="仿宋_GB2312"/>
            <w:color w:val="000000"/>
            <w:sz w:val="32"/>
            <w:szCs w:val="32"/>
          </w:rPr>
          <w:delText>。</w:delText>
        </w:r>
      </w:del>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del w:id="338" w:author="叶凤贤" w:date="2024-07-02T09:52:05Z"/>
          <w:rFonts w:hint="eastAsia" w:ascii="黑体" w:hAnsi="黑体" w:eastAsia="黑体"/>
          <w:bCs/>
          <w:sz w:val="32"/>
          <w:szCs w:val="32"/>
          <w:lang w:eastAsia="zh-CN"/>
        </w:rPr>
      </w:pPr>
      <w:del w:id="339" w:author="叶凤贤" w:date="2024-07-02T09:52:05Z">
        <w:r>
          <w:rPr>
            <w:rFonts w:hint="eastAsia" w:ascii="黑体" w:hAnsi="黑体" w:eastAsia="黑体"/>
            <w:bCs/>
            <w:sz w:val="32"/>
            <w:szCs w:val="32"/>
            <w:lang w:eastAsia="zh-CN"/>
          </w:rPr>
          <w:delText>四、公告期限</w:delText>
        </w:r>
      </w:del>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del w:id="340" w:author="叶凤贤" w:date="2024-07-02T09:52:05Z"/>
          <w:rFonts w:hint="eastAsia" w:ascii="仿宋_GB2312" w:hAnsi="仿宋_GB2312" w:eastAsia="仿宋_GB2312" w:cs="仿宋_GB2312"/>
          <w:color w:val="000000"/>
          <w:sz w:val="32"/>
          <w:szCs w:val="32"/>
        </w:rPr>
      </w:pPr>
      <w:del w:id="341" w:author="叶凤贤" w:date="2024-07-02T09:52:05Z">
        <w:r>
          <w:rPr>
            <w:rFonts w:hint="eastAsia" w:ascii="仿宋_GB2312" w:hAnsi="仿宋_GB2312" w:eastAsia="仿宋_GB2312" w:cs="仿宋_GB2312"/>
            <w:kern w:val="2"/>
            <w:sz w:val="32"/>
            <w:szCs w:val="32"/>
            <w:lang w:val="en-US" w:eastAsia="zh-CN" w:bidi="ar-SA"/>
          </w:rPr>
          <w:delText>自本公告发布之日起公告5个工作日。</w:delText>
        </w:r>
      </w:del>
    </w:p>
    <w:p>
      <w:pPr>
        <w:widowControl/>
        <w:numPr>
          <w:ilvl w:val="0"/>
          <w:numId w:val="0"/>
        </w:numPr>
        <w:adjustRightInd w:val="0"/>
        <w:snapToGrid w:val="0"/>
        <w:spacing w:line="560" w:lineRule="exact"/>
        <w:ind w:firstLine="0" w:firstLineChars="0"/>
        <w:rPr>
          <w:del w:id="342" w:author="叶凤贤" w:date="2024-07-02T09:52:05Z"/>
          <w:rFonts w:hint="eastAsia" w:ascii="黑体" w:hAnsi="黑体" w:eastAsia="黑体"/>
          <w:sz w:val="32"/>
          <w:szCs w:val="32"/>
        </w:rPr>
      </w:pPr>
      <w:del w:id="343" w:author="叶凤贤" w:date="2024-07-02T09:52:05Z">
        <w:r>
          <w:rPr>
            <w:rFonts w:hint="eastAsia" w:ascii="仿宋_GB2312" w:hAnsi="仿宋_GB2312" w:eastAsia="仿宋_GB2312" w:cs="仿宋_GB2312"/>
            <w:kern w:val="2"/>
            <w:sz w:val="32"/>
            <w:szCs w:val="32"/>
            <w:lang w:val="en-US" w:eastAsia="zh-CN" w:bidi="ar-SA"/>
          </w:rPr>
          <w:delText xml:space="preserve">   </w:delText>
        </w:r>
      </w:del>
      <w:del w:id="344" w:author="叶凤贤" w:date="2024-07-02T09:52:05Z">
        <w:r>
          <w:rPr>
            <w:rFonts w:hint="eastAsia" w:ascii="黑体" w:hAnsi="黑体" w:eastAsia="黑体" w:cs="Calibri"/>
            <w:kern w:val="2"/>
            <w:sz w:val="32"/>
            <w:szCs w:val="32"/>
            <w:lang w:val="en-US" w:eastAsia="zh-CN" w:bidi="ar-SA"/>
          </w:rPr>
          <w:delText xml:space="preserve"> 五</w:delText>
        </w:r>
      </w:del>
      <w:del w:id="345" w:author="叶凤贤" w:date="2024-07-02T09:52:05Z">
        <w:r>
          <w:rPr>
            <w:rFonts w:hint="eastAsia" w:ascii="黑体" w:hAnsi="黑体" w:eastAsia="黑体"/>
            <w:sz w:val="32"/>
            <w:szCs w:val="32"/>
          </w:rPr>
          <w:delText>、</w:delText>
        </w:r>
      </w:del>
      <w:del w:id="346" w:author="叶凤贤" w:date="2024-07-02T09:52:05Z">
        <w:r>
          <w:rPr>
            <w:rFonts w:hint="eastAsia" w:ascii="黑体" w:hAnsi="黑体" w:eastAsia="黑体"/>
            <w:sz w:val="32"/>
            <w:szCs w:val="32"/>
            <w:lang w:eastAsia="zh-CN"/>
          </w:rPr>
          <w:delText>供应商</w:delText>
        </w:r>
      </w:del>
      <w:del w:id="347" w:author="叶凤贤" w:date="2024-07-02T09:52:05Z">
        <w:r>
          <w:rPr>
            <w:rFonts w:hint="eastAsia" w:ascii="黑体" w:hAnsi="黑体" w:eastAsia="黑体"/>
            <w:sz w:val="32"/>
            <w:szCs w:val="32"/>
          </w:rPr>
          <w:delText>确认</w:delText>
        </w:r>
      </w:del>
    </w:p>
    <w:p>
      <w:pPr>
        <w:pStyle w:val="19"/>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5"/>
        <w:jc w:val="left"/>
        <w:textAlignment w:val="auto"/>
        <w:rPr>
          <w:del w:id="348" w:author="叶凤贤" w:date="2024-07-02T09:52:05Z"/>
          <w:rFonts w:hint="eastAsia" w:ascii="仿宋_GB2312" w:hAnsi="仿宋_GB2312" w:eastAsia="仿宋_GB2312" w:cs="仿宋_GB2312"/>
          <w:sz w:val="32"/>
          <w:szCs w:val="32"/>
        </w:rPr>
      </w:pPr>
      <w:del w:id="349" w:author="叶凤贤" w:date="2024-07-02T09:52:05Z">
        <w:r>
          <w:rPr>
            <w:rFonts w:hint="eastAsia" w:ascii="仿宋_GB2312" w:hAnsi="仿宋_GB2312" w:eastAsia="仿宋_GB2312" w:cs="仿宋_GB2312"/>
            <w:sz w:val="32"/>
            <w:szCs w:val="32"/>
          </w:rPr>
          <w:delText>本次申报截止后，</w:delText>
        </w:r>
      </w:del>
      <w:del w:id="350" w:author="叶凤贤" w:date="2024-07-02T09:52:05Z">
        <w:r>
          <w:rPr>
            <w:rFonts w:hint="eastAsia" w:ascii="仿宋_GB2312" w:hAnsi="仿宋_GB2312" w:eastAsia="仿宋_GB2312" w:cs="仿宋_GB2312"/>
            <w:sz w:val="32"/>
            <w:szCs w:val="32"/>
            <w:lang w:val="en-US" w:eastAsia="zh-CN"/>
          </w:rPr>
          <w:delText>龙岗区人力资源服务中心设立项目采购小组，</w:delText>
        </w:r>
      </w:del>
      <w:del w:id="351" w:author="叶凤贤" w:date="2024-07-02T09:52:05Z">
        <w:r>
          <w:rPr>
            <w:rFonts w:hint="eastAsia" w:ascii="仿宋_GB2312" w:hAnsi="仿宋_GB2312" w:eastAsia="仿宋_GB2312" w:cs="仿宋_GB2312"/>
            <w:sz w:val="32"/>
            <w:szCs w:val="32"/>
          </w:rPr>
          <w:delText>对各申报机构进行</w:delText>
        </w:r>
      </w:del>
      <w:del w:id="352" w:author="叶凤贤" w:date="2024-07-02T09:52:05Z">
        <w:r>
          <w:rPr>
            <w:rFonts w:hint="eastAsia" w:ascii="仿宋_GB2312" w:hAnsi="仿宋_GB2312" w:eastAsia="仿宋_GB2312" w:cs="仿宋_GB2312"/>
            <w:sz w:val="32"/>
            <w:szCs w:val="32"/>
            <w:lang w:eastAsia="zh-CN"/>
          </w:rPr>
          <w:delText>内部</w:delText>
        </w:r>
      </w:del>
      <w:del w:id="353" w:author="叶凤贤" w:date="2024-07-02T09:52:05Z">
        <w:r>
          <w:rPr>
            <w:rFonts w:hint="eastAsia" w:ascii="仿宋_GB2312" w:hAnsi="仿宋_GB2312" w:eastAsia="仿宋_GB2312" w:cs="仿宋_GB2312"/>
            <w:sz w:val="32"/>
            <w:szCs w:val="32"/>
          </w:rPr>
          <w:delText>评审</w:delText>
        </w:r>
      </w:del>
      <w:del w:id="354" w:author="叶凤贤" w:date="2024-07-02T09:52:05Z">
        <w:r>
          <w:rPr>
            <w:rFonts w:hint="eastAsia" w:ascii="仿宋_GB2312" w:hAnsi="仿宋_GB2312" w:eastAsia="仿宋_GB2312" w:cs="仿宋_GB2312"/>
            <w:sz w:val="32"/>
            <w:szCs w:val="32"/>
            <w:lang w:eastAsia="zh-CN"/>
          </w:rPr>
          <w:delText>，最终确定该项目供应商</w:delText>
        </w:r>
      </w:del>
      <w:del w:id="355" w:author="叶凤贤" w:date="2024-07-02T09:52:05Z">
        <w:r>
          <w:rPr>
            <w:rFonts w:hint="eastAsia" w:ascii="仿宋_GB2312" w:hAnsi="仿宋_GB2312" w:eastAsia="仿宋_GB2312" w:cs="仿宋_GB2312"/>
            <w:sz w:val="32"/>
            <w:szCs w:val="32"/>
          </w:rPr>
          <w:delText>，</w:delText>
        </w:r>
      </w:del>
      <w:del w:id="356" w:author="叶凤贤" w:date="2024-07-02T09:52:05Z">
        <w:r>
          <w:rPr>
            <w:rFonts w:hint="eastAsia" w:ascii="仿宋_GB2312" w:hAnsi="仿宋_GB2312" w:eastAsia="仿宋_GB2312" w:cs="仿宋_GB2312"/>
            <w:sz w:val="32"/>
            <w:szCs w:val="32"/>
            <w:lang w:eastAsia="zh-CN"/>
          </w:rPr>
          <w:delText>并</w:delText>
        </w:r>
      </w:del>
      <w:del w:id="357" w:author="叶凤贤" w:date="2024-07-02T09:52:05Z">
        <w:r>
          <w:rPr>
            <w:rFonts w:hint="eastAsia" w:ascii="仿宋_GB2312" w:hAnsi="仿宋_GB2312" w:eastAsia="仿宋_GB2312" w:cs="仿宋_GB2312"/>
            <w:sz w:val="32"/>
            <w:szCs w:val="32"/>
          </w:rPr>
          <w:delText>通过龙岗区人力资源局网站公示本次评审结果。</w:delText>
        </w:r>
      </w:del>
    </w:p>
    <w:p>
      <w:pPr>
        <w:pStyle w:val="19"/>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5"/>
        <w:jc w:val="left"/>
        <w:textAlignment w:val="auto"/>
        <w:rPr>
          <w:del w:id="358" w:author="叶凤贤" w:date="2024-07-02T09:52:05Z"/>
          <w:rFonts w:hint="eastAsia" w:ascii="仿宋_GB2312" w:hAnsi="仿宋_GB2312" w:eastAsia="仿宋_GB2312" w:cs="仿宋_GB2312"/>
          <w:sz w:val="32"/>
          <w:szCs w:val="32"/>
          <w:lang w:eastAsia="zh-CN"/>
        </w:rPr>
      </w:pP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del w:id="359" w:author="叶凤贤" w:date="2024-07-02T09:52:05Z"/>
          <w:rFonts w:ascii="仿宋_GB2312" w:hAnsi="仿宋_GB2312" w:eastAsia="仿宋_GB2312" w:cs="仿宋_GB2312"/>
          <w:sz w:val="32"/>
          <w:szCs w:val="32"/>
        </w:rPr>
      </w:pPr>
      <w:del w:id="360" w:author="叶凤贤" w:date="2024-07-02T09:52:05Z">
        <w:r>
          <w:rPr>
            <w:rFonts w:hint="eastAsia" w:ascii="仿宋_GB2312" w:hAnsi="仿宋_GB2312" w:eastAsia="仿宋_GB2312" w:cs="仿宋_GB2312"/>
            <w:sz w:val="32"/>
            <w:szCs w:val="32"/>
          </w:rPr>
          <w:delText>附件：1.</w:delText>
        </w:r>
      </w:del>
      <w:del w:id="361" w:author="叶凤贤" w:date="2024-07-02T09:52:05Z">
        <w:r>
          <w:rPr>
            <w:rFonts w:hint="eastAsia" w:ascii="仿宋_GB2312" w:hAnsi="仿宋_GB2312" w:eastAsia="仿宋_GB2312" w:cs="仿宋_GB2312"/>
            <w:sz w:val="32"/>
            <w:szCs w:val="32"/>
            <w:lang w:val="en-US" w:eastAsia="zh-CN"/>
          </w:rPr>
          <w:delText>公共就业服务政策物料印刷服务项目报价表</w:delText>
        </w:r>
      </w:del>
    </w:p>
    <w:p>
      <w:pPr>
        <w:pStyle w:val="19"/>
        <w:keepNext w:val="0"/>
        <w:keepLines w:val="0"/>
        <w:pageBreakBefore w:val="0"/>
        <w:widowControl/>
        <w:kinsoku/>
        <w:wordWrap/>
        <w:overflowPunct/>
        <w:topLinePunct w:val="0"/>
        <w:autoSpaceDE/>
        <w:autoSpaceDN/>
        <w:bidi w:val="0"/>
        <w:adjustRightInd w:val="0"/>
        <w:snapToGrid w:val="0"/>
        <w:spacing w:after="0" w:line="560" w:lineRule="exact"/>
        <w:ind w:left="0" w:leftChars="0" w:firstLine="1600" w:firstLineChars="500"/>
        <w:jc w:val="left"/>
        <w:textAlignment w:val="auto"/>
        <w:outlineLvl w:val="9"/>
        <w:rPr>
          <w:del w:id="362" w:author="叶凤贤" w:date="2024-07-02T09:52:05Z"/>
          <w:rFonts w:hint="default" w:ascii="仿宋_GB2312" w:hAnsi="仿宋_GB2312" w:eastAsia="仿宋_GB2312" w:cs="仿宋_GB2312"/>
          <w:sz w:val="32"/>
          <w:szCs w:val="32"/>
          <w:lang w:val="en-US" w:eastAsia="zh-CN"/>
        </w:rPr>
      </w:pPr>
      <w:del w:id="363" w:author="叶凤贤" w:date="2024-07-02T09:52:05Z">
        <w:r>
          <w:rPr>
            <w:rFonts w:hint="eastAsia" w:ascii="仿宋_GB2312" w:hAnsi="仿宋_GB2312" w:eastAsia="仿宋_GB2312" w:cs="仿宋_GB2312"/>
            <w:sz w:val="32"/>
            <w:szCs w:val="32"/>
          </w:rPr>
          <w:delText>2.诚信承诺函</w:delText>
        </w:r>
      </w:del>
    </w:p>
    <w:p>
      <w:pPr>
        <w:pStyle w:val="19"/>
        <w:keepNext w:val="0"/>
        <w:keepLines w:val="0"/>
        <w:pageBreakBefore w:val="0"/>
        <w:widowControl/>
        <w:kinsoku/>
        <w:wordWrap/>
        <w:overflowPunct/>
        <w:topLinePunct w:val="0"/>
        <w:autoSpaceDE/>
        <w:autoSpaceDN/>
        <w:bidi w:val="0"/>
        <w:adjustRightInd w:val="0"/>
        <w:snapToGrid w:val="0"/>
        <w:spacing w:after="0" w:line="560" w:lineRule="exact"/>
        <w:ind w:left="0" w:leftChars="0" w:firstLine="1600" w:firstLineChars="500"/>
        <w:jc w:val="left"/>
        <w:textAlignment w:val="auto"/>
        <w:outlineLvl w:val="9"/>
        <w:rPr>
          <w:del w:id="364" w:author="叶凤贤" w:date="2024-07-02T09:52:05Z"/>
          <w:rFonts w:hint="default"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del w:id="365" w:author="叶凤贤" w:date="2024-07-02T09:52:05Z"/>
          <w:rFonts w:hint="eastAsia" w:ascii="仿宋_GB2312" w:eastAsia="仿宋_GB2312"/>
          <w:sz w:val="32"/>
          <w:szCs w:val="32"/>
          <w:lang w:eastAsia="zh-CN"/>
        </w:rPr>
      </w:pPr>
      <w:del w:id="366" w:author="叶凤贤" w:date="2024-07-02T09:52:05Z">
        <w:r>
          <w:rPr>
            <w:rFonts w:hint="eastAsia" w:ascii="仿宋_GB2312" w:eastAsia="仿宋_GB2312"/>
            <w:sz w:val="32"/>
            <w:szCs w:val="32"/>
            <w:lang w:eastAsia="zh-CN"/>
          </w:rPr>
          <w:delText xml:space="preserve"> </w:delText>
        </w:r>
      </w:del>
      <w:del w:id="367" w:author="叶凤贤" w:date="2024-07-02T09:52:05Z">
        <w:r>
          <w:rPr>
            <w:rFonts w:hint="eastAsia" w:ascii="仿宋_GB2312" w:eastAsia="仿宋_GB2312"/>
            <w:sz w:val="32"/>
            <w:szCs w:val="32"/>
            <w:lang w:val="en-US" w:eastAsia="zh-CN"/>
          </w:rPr>
          <w:delText xml:space="preserve">                      深圳市</w:delText>
        </w:r>
      </w:del>
      <w:del w:id="368" w:author="叶凤贤" w:date="2024-07-02T09:52:05Z">
        <w:r>
          <w:rPr>
            <w:rFonts w:hint="eastAsia" w:ascii="仿宋_GB2312" w:eastAsia="仿宋_GB2312"/>
            <w:sz w:val="32"/>
            <w:szCs w:val="32"/>
            <w:lang w:eastAsia="zh-CN"/>
          </w:rPr>
          <w:delText>龙岗区人力资源服务中心</w:delText>
        </w:r>
      </w:del>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del w:id="369" w:author="叶凤贤" w:date="2024-07-02T09:52:05Z"/>
          <w:rFonts w:hint="eastAsia" w:ascii="黑体" w:hAnsi="黑体" w:eastAsia="黑体" w:cs="黑体"/>
          <w:bCs/>
          <w:sz w:val="32"/>
          <w:szCs w:val="32"/>
        </w:rPr>
      </w:pPr>
      <w:del w:id="370" w:author="叶凤贤" w:date="2024-07-02T09:52:05Z">
        <w:r>
          <w:rPr>
            <w:rFonts w:hint="eastAsia" w:ascii="仿宋_GB2312" w:eastAsia="仿宋_GB2312"/>
            <w:sz w:val="32"/>
            <w:szCs w:val="32"/>
            <w:lang w:eastAsia="zh-CN"/>
          </w:rPr>
          <w:delText xml:space="preserve">                        </w:delText>
        </w:r>
      </w:del>
      <w:del w:id="371" w:author="叶凤贤" w:date="2024-07-02T09:52:05Z">
        <w:r>
          <w:rPr>
            <w:rFonts w:hint="eastAsia" w:ascii="仿宋_GB2312" w:eastAsia="仿宋_GB2312"/>
            <w:sz w:val="32"/>
            <w:szCs w:val="32"/>
            <w:lang w:val="en-US" w:eastAsia="zh-CN"/>
          </w:rPr>
          <w:delText xml:space="preserve">     </w:delText>
        </w:r>
      </w:del>
      <w:del w:id="372" w:author="叶凤贤" w:date="2024-07-02T09:52:05Z">
        <w:r>
          <w:rPr>
            <w:rFonts w:hint="eastAsia" w:ascii="仿宋_GB2312" w:eastAsia="仿宋_GB2312"/>
            <w:sz w:val="32"/>
            <w:szCs w:val="32"/>
            <w:lang w:eastAsia="zh-CN"/>
          </w:rPr>
          <w:delText>202</w:delText>
        </w:r>
      </w:del>
      <w:del w:id="373" w:author="叶凤贤" w:date="2024-07-02T09:52:05Z">
        <w:r>
          <w:rPr>
            <w:rFonts w:hint="eastAsia" w:ascii="仿宋_GB2312" w:eastAsia="仿宋_GB2312"/>
            <w:sz w:val="32"/>
            <w:szCs w:val="32"/>
            <w:lang w:val="en-US" w:eastAsia="zh-CN"/>
          </w:rPr>
          <w:delText>4</w:delText>
        </w:r>
      </w:del>
      <w:del w:id="374" w:author="叶凤贤" w:date="2024-07-02T09:52:05Z">
        <w:r>
          <w:rPr>
            <w:rFonts w:hint="eastAsia" w:ascii="仿宋_GB2312" w:eastAsia="仿宋_GB2312"/>
            <w:sz w:val="32"/>
            <w:szCs w:val="32"/>
            <w:lang w:eastAsia="zh-CN"/>
          </w:rPr>
          <w:delText>年</w:delText>
        </w:r>
      </w:del>
      <w:del w:id="375" w:author="叶凤贤" w:date="2024-07-02T09:52:05Z">
        <w:r>
          <w:rPr>
            <w:rFonts w:hint="default" w:ascii="仿宋_GB2312" w:eastAsia="仿宋_GB2312"/>
            <w:sz w:val="32"/>
            <w:szCs w:val="32"/>
            <w:lang w:val="en-US" w:eastAsia="zh-CN"/>
          </w:rPr>
          <w:delText>7</w:delText>
        </w:r>
      </w:del>
      <w:del w:id="376" w:author="叶凤贤" w:date="2024-07-02T09:52:05Z">
        <w:r>
          <w:rPr>
            <w:rFonts w:hint="eastAsia" w:ascii="仿宋_GB2312" w:eastAsia="仿宋_GB2312"/>
            <w:sz w:val="32"/>
            <w:szCs w:val="32"/>
            <w:lang w:eastAsia="zh-CN"/>
          </w:rPr>
          <w:delText>月</w:delText>
        </w:r>
      </w:del>
      <w:del w:id="377" w:author="叶凤贤" w:date="2024-07-02T09:52:05Z">
        <w:r>
          <w:rPr>
            <w:rFonts w:hint="eastAsia" w:ascii="仿宋_GB2312" w:eastAsia="仿宋_GB2312"/>
            <w:sz w:val="32"/>
            <w:szCs w:val="32"/>
            <w:lang w:val="en-US" w:eastAsia="zh-CN"/>
          </w:rPr>
          <w:delText>2日</w:delText>
        </w:r>
      </w:del>
    </w:p>
    <w:p>
      <w:pPr>
        <w:rPr>
          <w:del w:id="378" w:author="叶凤贤" w:date="2024-07-02T09:52:05Z"/>
          <w:rFonts w:hint="eastAsia" w:ascii="黑体" w:hAnsi="黑体" w:eastAsia="黑体" w:cs="黑体"/>
          <w:bCs/>
          <w:sz w:val="32"/>
          <w:szCs w:val="32"/>
        </w:rPr>
      </w:pPr>
    </w:p>
    <w:p>
      <w:pPr>
        <w:rPr>
          <w:del w:id="379" w:author="叶凤贤" w:date="2024-07-02T09:52:05Z"/>
          <w:rFonts w:hint="eastAsia" w:ascii="黑体" w:hAnsi="黑体" w:eastAsia="黑体" w:cs="黑体"/>
          <w:bCs/>
          <w:sz w:val="32"/>
          <w:szCs w:val="32"/>
        </w:rPr>
      </w:pPr>
    </w:p>
    <w:p>
      <w:pPr>
        <w:rPr>
          <w:del w:id="380" w:author="叶凤贤" w:date="2024-07-02T09:52:05Z"/>
          <w:rFonts w:hint="eastAsia" w:ascii="黑体" w:hAnsi="黑体" w:eastAsia="黑体" w:cs="黑体"/>
          <w:bCs/>
          <w:sz w:val="32"/>
          <w:szCs w:val="32"/>
        </w:rPr>
      </w:pPr>
    </w:p>
    <w:p>
      <w:pPr>
        <w:pStyle w:val="2"/>
        <w:rPr>
          <w:del w:id="381" w:author="叶凤贤" w:date="2024-07-02T09:52:05Z"/>
          <w:rFonts w:hint="eastAsia" w:ascii="黑体" w:hAnsi="黑体" w:eastAsia="黑体" w:cs="黑体"/>
          <w:bCs/>
          <w:sz w:val="32"/>
          <w:szCs w:val="32"/>
        </w:rPr>
      </w:pPr>
    </w:p>
    <w:p>
      <w:pPr>
        <w:pStyle w:val="2"/>
        <w:rPr>
          <w:del w:id="382" w:author="叶凤贤" w:date="2024-07-02T09:52:05Z"/>
          <w:rFonts w:hint="eastAsia" w:ascii="黑体" w:hAnsi="黑体" w:eastAsia="黑体" w:cs="黑体"/>
          <w:bCs/>
          <w:sz w:val="32"/>
          <w:szCs w:val="32"/>
        </w:rPr>
      </w:pPr>
    </w:p>
    <w:p>
      <w:pPr>
        <w:pStyle w:val="2"/>
        <w:ind w:firstLine="0" w:firstLineChars="0"/>
        <w:rPr>
          <w:del w:id="383" w:author="叶凤贤" w:date="2024-07-02T09:52:05Z"/>
          <w:rFonts w:hint="eastAsia" w:ascii="黑体" w:hAnsi="黑体" w:eastAsia="黑体" w:cs="黑体"/>
          <w:bCs/>
          <w:sz w:val="32"/>
          <w:szCs w:val="32"/>
        </w:rPr>
      </w:pPr>
    </w:p>
    <w:p>
      <w:pPr>
        <w:pStyle w:val="2"/>
        <w:rPr>
          <w:del w:id="384" w:author="叶凤贤" w:date="2024-07-02T09:52:05Z"/>
          <w:rFonts w:hint="eastAsia" w:ascii="黑体" w:hAnsi="黑体" w:eastAsia="黑体" w:cs="黑体"/>
          <w:bCs/>
          <w:sz w:val="32"/>
          <w:szCs w:val="32"/>
        </w:rPr>
      </w:pPr>
    </w:p>
    <w:p>
      <w:pPr>
        <w:pStyle w:val="2"/>
        <w:rPr>
          <w:del w:id="385" w:author="叶凤贤" w:date="2024-07-02T09:52:05Z"/>
          <w:rFonts w:hint="eastAsia" w:ascii="黑体" w:hAnsi="黑体" w:eastAsia="黑体" w:cs="黑体"/>
          <w:bCs/>
          <w:sz w:val="32"/>
          <w:szCs w:val="32"/>
        </w:rPr>
      </w:pPr>
    </w:p>
    <w:p>
      <w:pPr>
        <w:rPr>
          <w:del w:id="386" w:author="叶凤贤" w:date="2024-07-02T09:52:05Z"/>
          <w:rFonts w:hint="eastAsia" w:ascii="黑体" w:hAnsi="黑体" w:eastAsia="黑体" w:cs="黑体"/>
          <w:bCs/>
          <w:sz w:val="32"/>
          <w:szCs w:val="32"/>
        </w:rPr>
      </w:pPr>
    </w:p>
    <w:p>
      <w:pPr>
        <w:rPr>
          <w:rFonts w:hint="default" w:ascii="黑体" w:hAnsi="黑体" w:eastAsia="黑体" w:cs="黑体"/>
          <w:bCs/>
          <w:sz w:val="32"/>
          <w:szCs w:val="32"/>
        </w:rPr>
      </w:pPr>
      <w:r>
        <w:rPr>
          <w:rFonts w:hint="eastAsia" w:ascii="黑体" w:hAnsi="黑体" w:eastAsia="黑体" w:cs="黑体"/>
          <w:bCs/>
          <w:sz w:val="32"/>
          <w:szCs w:val="32"/>
        </w:rPr>
        <w:t>附件</w:t>
      </w:r>
      <w:r>
        <w:rPr>
          <w:rFonts w:hint="default" w:ascii="黑体" w:hAnsi="黑体" w:eastAsia="黑体" w:cs="黑体"/>
          <w:bCs/>
          <w:sz w:val="32"/>
          <w:szCs w:val="32"/>
        </w:rPr>
        <w:t>1</w:t>
      </w:r>
    </w:p>
    <w:p>
      <w:pPr>
        <w:pStyle w:val="2"/>
        <w:rPr>
          <w:rFonts w:hint="default"/>
        </w:rPr>
      </w:pPr>
    </w:p>
    <w:p>
      <w:pPr>
        <w:spacing w:line="560" w:lineRule="exact"/>
        <w:jc w:val="center"/>
        <w:rPr>
          <w:rFonts w:ascii="宋体"/>
          <w:sz w:val="28"/>
          <w:szCs w:val="28"/>
        </w:rPr>
      </w:pPr>
      <w:bookmarkStart w:id="0" w:name="_GoBack"/>
      <w:r>
        <w:rPr>
          <w:rFonts w:hint="eastAsia" w:ascii="方正小标宋简体" w:eastAsia="方正小标宋简体" w:hAnsiTheme="majorEastAsia"/>
          <w:sz w:val="44"/>
          <w:szCs w:val="44"/>
          <w:lang w:eastAsia="zh-CN"/>
        </w:rPr>
        <w:t>公共就业服务政策物料印刷服务项目</w:t>
      </w:r>
      <w:r>
        <w:rPr>
          <w:rFonts w:hint="eastAsia" w:ascii="方正小标宋简体" w:hAnsi="方正小标宋简体" w:eastAsia="方正小标宋简体" w:cs="方正小标宋简体"/>
          <w:bCs/>
          <w:sz w:val="44"/>
          <w:szCs w:val="44"/>
        </w:rPr>
        <w:t>申报表</w:t>
      </w:r>
    </w:p>
    <w:bookmarkEnd w:id="0"/>
    <w:p>
      <w:pPr>
        <w:spacing w:line="560" w:lineRule="exact"/>
        <w:ind w:left="-424" w:leftChars="-202" w:right="-758" w:rightChars="-361" w:firstLine="4760" w:firstLineChars="1700"/>
        <w:rPr>
          <w:rFonts w:ascii="宋体"/>
          <w:sz w:val="28"/>
          <w:szCs w:val="28"/>
        </w:rPr>
      </w:pPr>
      <w:r>
        <w:rPr>
          <w:rFonts w:hint="eastAsia" w:ascii="宋体" w:hAnsi="宋体"/>
          <w:sz w:val="28"/>
          <w:szCs w:val="28"/>
        </w:rPr>
        <w:t>填表日期：</w:t>
      </w: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tbl>
      <w:tblPr>
        <w:tblStyle w:val="8"/>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213"/>
        <w:gridCol w:w="849"/>
        <w:gridCol w:w="1335"/>
        <w:gridCol w:w="1335"/>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89" w:type="dxa"/>
            <w:noWrap w:val="0"/>
            <w:vAlign w:val="center"/>
          </w:tcPr>
          <w:p>
            <w:pPr>
              <w:spacing w:line="320" w:lineRule="exact"/>
              <w:jc w:val="center"/>
              <w:rPr>
                <w:rFonts w:ascii="宋体" w:hAnsi="宋体" w:cs="宋体"/>
                <w:sz w:val="28"/>
                <w:szCs w:val="28"/>
              </w:rPr>
            </w:pPr>
            <w:r>
              <w:rPr>
                <w:rFonts w:hint="eastAsia" w:ascii="宋体" w:hAnsi="宋体" w:cs="宋体"/>
                <w:sz w:val="28"/>
                <w:szCs w:val="28"/>
              </w:rPr>
              <w:t>机构名称</w:t>
            </w:r>
          </w:p>
          <w:p>
            <w:pPr>
              <w:spacing w:line="320" w:lineRule="exact"/>
              <w:jc w:val="center"/>
              <w:rPr>
                <w:rFonts w:ascii="宋体" w:cs="宋体"/>
                <w:sz w:val="28"/>
                <w:szCs w:val="28"/>
              </w:rPr>
            </w:pPr>
            <w:r>
              <w:rPr>
                <w:rFonts w:hint="eastAsia" w:ascii="宋体" w:hAnsi="宋体" w:cs="宋体"/>
                <w:sz w:val="28"/>
                <w:szCs w:val="28"/>
              </w:rPr>
              <w:t>（盖章）</w:t>
            </w:r>
          </w:p>
        </w:tc>
        <w:tc>
          <w:tcPr>
            <w:tcW w:w="6630" w:type="dxa"/>
            <w:gridSpan w:val="5"/>
            <w:noWrap w:val="0"/>
            <w:vAlign w:val="center"/>
          </w:tcPr>
          <w:p>
            <w:pPr>
              <w:spacing w:line="520" w:lineRule="exact"/>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89" w:type="dxa"/>
            <w:noWrap w:val="0"/>
            <w:vAlign w:val="center"/>
          </w:tcPr>
          <w:p>
            <w:pPr>
              <w:spacing w:line="520" w:lineRule="exact"/>
              <w:jc w:val="center"/>
              <w:rPr>
                <w:rFonts w:ascii="宋体" w:cs="宋体"/>
                <w:sz w:val="28"/>
                <w:szCs w:val="28"/>
              </w:rPr>
            </w:pPr>
            <w:r>
              <w:rPr>
                <w:rFonts w:hint="eastAsia" w:ascii="宋体" w:hAnsi="宋体" w:cs="宋体"/>
                <w:sz w:val="28"/>
                <w:szCs w:val="28"/>
              </w:rPr>
              <w:t>机构办公地点</w:t>
            </w:r>
          </w:p>
        </w:tc>
        <w:tc>
          <w:tcPr>
            <w:tcW w:w="6630" w:type="dxa"/>
            <w:gridSpan w:val="5"/>
            <w:noWrap w:val="0"/>
            <w:vAlign w:val="center"/>
          </w:tcPr>
          <w:p>
            <w:pPr>
              <w:spacing w:line="520" w:lineRule="exact"/>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89" w:type="dxa"/>
            <w:noWrap w:val="0"/>
            <w:vAlign w:val="center"/>
          </w:tcPr>
          <w:p>
            <w:pPr>
              <w:spacing w:line="320" w:lineRule="exact"/>
              <w:jc w:val="center"/>
              <w:rPr>
                <w:rFonts w:ascii="宋体" w:cs="宋体"/>
                <w:sz w:val="28"/>
                <w:szCs w:val="28"/>
              </w:rPr>
            </w:pPr>
            <w:r>
              <w:rPr>
                <w:rFonts w:hint="eastAsia" w:ascii="宋体" w:hAnsi="宋体" w:cs="宋体"/>
                <w:sz w:val="28"/>
                <w:szCs w:val="28"/>
              </w:rPr>
              <w:t>项目主要负责人</w:t>
            </w:r>
          </w:p>
        </w:tc>
        <w:tc>
          <w:tcPr>
            <w:tcW w:w="1213" w:type="dxa"/>
            <w:noWrap w:val="0"/>
            <w:vAlign w:val="center"/>
          </w:tcPr>
          <w:p>
            <w:pPr>
              <w:spacing w:line="520" w:lineRule="exact"/>
              <w:jc w:val="center"/>
              <w:rPr>
                <w:rFonts w:ascii="宋体" w:cs="宋体"/>
                <w:sz w:val="28"/>
                <w:szCs w:val="28"/>
              </w:rPr>
            </w:pPr>
          </w:p>
        </w:tc>
        <w:tc>
          <w:tcPr>
            <w:tcW w:w="849" w:type="dxa"/>
            <w:noWrap w:val="0"/>
            <w:vAlign w:val="center"/>
          </w:tcPr>
          <w:p>
            <w:pPr>
              <w:spacing w:line="520" w:lineRule="exact"/>
              <w:jc w:val="center"/>
              <w:rPr>
                <w:rFonts w:ascii="宋体" w:cs="宋体"/>
                <w:sz w:val="28"/>
                <w:szCs w:val="28"/>
              </w:rPr>
            </w:pPr>
            <w:r>
              <w:rPr>
                <w:rFonts w:hint="eastAsia" w:ascii="宋体" w:cs="宋体"/>
                <w:sz w:val="28"/>
                <w:szCs w:val="28"/>
              </w:rPr>
              <w:t>职务</w:t>
            </w:r>
          </w:p>
        </w:tc>
        <w:tc>
          <w:tcPr>
            <w:tcW w:w="1335" w:type="dxa"/>
            <w:noWrap w:val="0"/>
            <w:vAlign w:val="center"/>
          </w:tcPr>
          <w:p>
            <w:pPr>
              <w:spacing w:line="520" w:lineRule="exact"/>
              <w:jc w:val="center"/>
              <w:rPr>
                <w:rFonts w:ascii="宋体" w:cs="宋体"/>
                <w:sz w:val="28"/>
                <w:szCs w:val="28"/>
              </w:rPr>
            </w:pPr>
          </w:p>
        </w:tc>
        <w:tc>
          <w:tcPr>
            <w:tcW w:w="1335" w:type="dxa"/>
            <w:noWrap w:val="0"/>
            <w:vAlign w:val="center"/>
          </w:tcPr>
          <w:p>
            <w:pPr>
              <w:spacing w:line="520" w:lineRule="exact"/>
              <w:jc w:val="center"/>
              <w:rPr>
                <w:rFonts w:ascii="宋体" w:cs="宋体"/>
                <w:sz w:val="28"/>
                <w:szCs w:val="28"/>
              </w:rPr>
            </w:pPr>
            <w:r>
              <w:rPr>
                <w:rFonts w:hint="eastAsia" w:ascii="宋体" w:hAnsi="宋体" w:cs="宋体"/>
                <w:sz w:val="28"/>
                <w:szCs w:val="28"/>
              </w:rPr>
              <w:t>联系电话</w:t>
            </w:r>
          </w:p>
        </w:tc>
        <w:tc>
          <w:tcPr>
            <w:tcW w:w="1898" w:type="dxa"/>
            <w:noWrap w:val="0"/>
            <w:vAlign w:val="center"/>
          </w:tcPr>
          <w:p>
            <w:pPr>
              <w:spacing w:line="520" w:lineRule="exact"/>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89" w:type="dxa"/>
            <w:vMerge w:val="restart"/>
            <w:noWrap w:val="0"/>
            <w:vAlign w:val="center"/>
          </w:tcPr>
          <w:p>
            <w:pPr>
              <w:spacing w:line="520" w:lineRule="exact"/>
              <w:jc w:val="center"/>
              <w:rPr>
                <w:rFonts w:ascii="宋体" w:cs="宋体"/>
                <w:sz w:val="28"/>
                <w:szCs w:val="28"/>
              </w:rPr>
            </w:pPr>
            <w:r>
              <w:rPr>
                <w:rFonts w:hint="eastAsia" w:ascii="宋体" w:hAnsi="宋体" w:cs="宋体"/>
                <w:sz w:val="28"/>
                <w:szCs w:val="28"/>
              </w:rPr>
              <w:t>业务联系人</w:t>
            </w:r>
          </w:p>
        </w:tc>
        <w:tc>
          <w:tcPr>
            <w:tcW w:w="1213" w:type="dxa"/>
            <w:vMerge w:val="restart"/>
            <w:noWrap w:val="0"/>
            <w:vAlign w:val="center"/>
          </w:tcPr>
          <w:p>
            <w:pPr>
              <w:spacing w:line="520" w:lineRule="exact"/>
              <w:jc w:val="center"/>
              <w:rPr>
                <w:rFonts w:ascii="宋体" w:cs="宋体"/>
                <w:sz w:val="28"/>
                <w:szCs w:val="28"/>
              </w:rPr>
            </w:pPr>
          </w:p>
        </w:tc>
        <w:tc>
          <w:tcPr>
            <w:tcW w:w="849" w:type="dxa"/>
            <w:vMerge w:val="restart"/>
            <w:noWrap w:val="0"/>
            <w:vAlign w:val="center"/>
          </w:tcPr>
          <w:p>
            <w:pPr>
              <w:spacing w:line="520" w:lineRule="exact"/>
              <w:jc w:val="center"/>
              <w:rPr>
                <w:rFonts w:ascii="宋体" w:cs="宋体"/>
                <w:sz w:val="28"/>
                <w:szCs w:val="28"/>
              </w:rPr>
            </w:pPr>
            <w:r>
              <w:rPr>
                <w:rFonts w:hint="eastAsia" w:ascii="宋体" w:cs="宋体"/>
                <w:sz w:val="28"/>
                <w:szCs w:val="28"/>
              </w:rPr>
              <w:t>职务</w:t>
            </w:r>
          </w:p>
        </w:tc>
        <w:tc>
          <w:tcPr>
            <w:tcW w:w="1335" w:type="dxa"/>
            <w:vMerge w:val="restart"/>
            <w:noWrap w:val="0"/>
            <w:vAlign w:val="center"/>
          </w:tcPr>
          <w:p>
            <w:pPr>
              <w:spacing w:line="520" w:lineRule="exact"/>
              <w:jc w:val="center"/>
              <w:rPr>
                <w:rFonts w:ascii="宋体" w:cs="宋体"/>
                <w:sz w:val="28"/>
                <w:szCs w:val="28"/>
              </w:rPr>
            </w:pPr>
          </w:p>
        </w:tc>
        <w:tc>
          <w:tcPr>
            <w:tcW w:w="1335" w:type="dxa"/>
            <w:noWrap w:val="0"/>
            <w:vAlign w:val="center"/>
          </w:tcPr>
          <w:p>
            <w:pPr>
              <w:spacing w:line="520" w:lineRule="exact"/>
              <w:jc w:val="center"/>
              <w:rPr>
                <w:rFonts w:ascii="宋体" w:cs="宋体"/>
                <w:sz w:val="28"/>
                <w:szCs w:val="28"/>
              </w:rPr>
            </w:pPr>
            <w:r>
              <w:rPr>
                <w:rFonts w:hint="eastAsia" w:ascii="宋体" w:hAnsi="宋体" w:cs="宋体"/>
                <w:sz w:val="28"/>
                <w:szCs w:val="28"/>
              </w:rPr>
              <w:t>联系电话</w:t>
            </w:r>
          </w:p>
        </w:tc>
        <w:tc>
          <w:tcPr>
            <w:tcW w:w="1898" w:type="dxa"/>
            <w:noWrap w:val="0"/>
            <w:vAlign w:val="center"/>
          </w:tcPr>
          <w:p>
            <w:pPr>
              <w:spacing w:line="520" w:lineRule="exact"/>
              <w:jc w:val="center"/>
              <w:rPr>
                <w:rFonts w:ascii="仿宋_GB2312"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89" w:type="dxa"/>
            <w:vMerge w:val="continue"/>
            <w:noWrap w:val="0"/>
            <w:vAlign w:val="center"/>
          </w:tcPr>
          <w:p>
            <w:pPr>
              <w:spacing w:line="520" w:lineRule="exact"/>
              <w:jc w:val="center"/>
              <w:rPr>
                <w:rFonts w:ascii="宋体" w:cs="宋体"/>
                <w:sz w:val="28"/>
                <w:szCs w:val="28"/>
              </w:rPr>
            </w:pPr>
          </w:p>
        </w:tc>
        <w:tc>
          <w:tcPr>
            <w:tcW w:w="1213" w:type="dxa"/>
            <w:vMerge w:val="continue"/>
            <w:noWrap w:val="0"/>
            <w:vAlign w:val="center"/>
          </w:tcPr>
          <w:p>
            <w:pPr>
              <w:spacing w:line="520" w:lineRule="exact"/>
              <w:jc w:val="center"/>
              <w:rPr>
                <w:rFonts w:ascii="宋体" w:cs="宋体"/>
                <w:sz w:val="28"/>
                <w:szCs w:val="28"/>
              </w:rPr>
            </w:pPr>
          </w:p>
        </w:tc>
        <w:tc>
          <w:tcPr>
            <w:tcW w:w="849" w:type="dxa"/>
            <w:vMerge w:val="continue"/>
            <w:noWrap w:val="0"/>
            <w:vAlign w:val="center"/>
          </w:tcPr>
          <w:p>
            <w:pPr>
              <w:spacing w:line="520" w:lineRule="exact"/>
              <w:jc w:val="center"/>
              <w:rPr>
                <w:rFonts w:ascii="宋体" w:cs="宋体"/>
                <w:sz w:val="28"/>
                <w:szCs w:val="28"/>
              </w:rPr>
            </w:pPr>
          </w:p>
        </w:tc>
        <w:tc>
          <w:tcPr>
            <w:tcW w:w="1335" w:type="dxa"/>
            <w:vMerge w:val="continue"/>
            <w:noWrap w:val="0"/>
            <w:vAlign w:val="center"/>
          </w:tcPr>
          <w:p>
            <w:pPr>
              <w:spacing w:line="520" w:lineRule="exact"/>
              <w:jc w:val="center"/>
              <w:rPr>
                <w:rFonts w:ascii="宋体" w:cs="宋体"/>
                <w:sz w:val="28"/>
                <w:szCs w:val="28"/>
              </w:rPr>
            </w:pPr>
          </w:p>
        </w:tc>
        <w:tc>
          <w:tcPr>
            <w:tcW w:w="1335" w:type="dxa"/>
            <w:noWrap w:val="0"/>
            <w:vAlign w:val="center"/>
          </w:tcPr>
          <w:p>
            <w:pPr>
              <w:spacing w:line="520" w:lineRule="exact"/>
              <w:jc w:val="center"/>
              <w:rPr>
                <w:rFonts w:ascii="宋体" w:cs="宋体"/>
                <w:sz w:val="28"/>
                <w:szCs w:val="28"/>
              </w:rPr>
            </w:pPr>
            <w:r>
              <w:rPr>
                <w:rFonts w:hint="eastAsia" w:ascii="宋体" w:hAnsi="宋体" w:cs="宋体"/>
                <w:sz w:val="28"/>
                <w:szCs w:val="28"/>
              </w:rPr>
              <w:t>传   真</w:t>
            </w:r>
          </w:p>
        </w:tc>
        <w:tc>
          <w:tcPr>
            <w:tcW w:w="1898" w:type="dxa"/>
            <w:noWrap w:val="0"/>
            <w:vAlign w:val="center"/>
          </w:tcPr>
          <w:p>
            <w:pPr>
              <w:spacing w:line="520" w:lineRule="exact"/>
              <w:jc w:val="center"/>
              <w:rPr>
                <w:rFonts w:ascii="仿宋_GB2312"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89" w:type="dxa"/>
            <w:vMerge w:val="continue"/>
            <w:noWrap w:val="0"/>
            <w:vAlign w:val="center"/>
          </w:tcPr>
          <w:p>
            <w:pPr>
              <w:spacing w:line="520" w:lineRule="exact"/>
              <w:jc w:val="center"/>
              <w:rPr>
                <w:rFonts w:ascii="宋体" w:cs="宋体"/>
                <w:sz w:val="28"/>
                <w:szCs w:val="28"/>
              </w:rPr>
            </w:pPr>
          </w:p>
        </w:tc>
        <w:tc>
          <w:tcPr>
            <w:tcW w:w="1213" w:type="dxa"/>
            <w:vMerge w:val="continue"/>
            <w:noWrap w:val="0"/>
            <w:vAlign w:val="center"/>
          </w:tcPr>
          <w:p>
            <w:pPr>
              <w:spacing w:line="520" w:lineRule="exact"/>
              <w:jc w:val="center"/>
              <w:rPr>
                <w:rFonts w:ascii="宋体" w:cs="宋体"/>
                <w:sz w:val="28"/>
                <w:szCs w:val="28"/>
              </w:rPr>
            </w:pPr>
          </w:p>
        </w:tc>
        <w:tc>
          <w:tcPr>
            <w:tcW w:w="849" w:type="dxa"/>
            <w:vMerge w:val="continue"/>
            <w:noWrap w:val="0"/>
            <w:vAlign w:val="center"/>
          </w:tcPr>
          <w:p>
            <w:pPr>
              <w:spacing w:line="520" w:lineRule="exact"/>
              <w:jc w:val="center"/>
              <w:rPr>
                <w:rFonts w:ascii="宋体" w:cs="宋体"/>
                <w:sz w:val="28"/>
                <w:szCs w:val="28"/>
              </w:rPr>
            </w:pPr>
          </w:p>
        </w:tc>
        <w:tc>
          <w:tcPr>
            <w:tcW w:w="1335" w:type="dxa"/>
            <w:vMerge w:val="continue"/>
            <w:noWrap w:val="0"/>
            <w:vAlign w:val="center"/>
          </w:tcPr>
          <w:p>
            <w:pPr>
              <w:spacing w:line="520" w:lineRule="exact"/>
              <w:jc w:val="center"/>
              <w:rPr>
                <w:rFonts w:ascii="宋体" w:cs="宋体"/>
                <w:sz w:val="28"/>
                <w:szCs w:val="28"/>
              </w:rPr>
            </w:pPr>
          </w:p>
        </w:tc>
        <w:tc>
          <w:tcPr>
            <w:tcW w:w="1335" w:type="dxa"/>
            <w:noWrap w:val="0"/>
            <w:vAlign w:val="center"/>
          </w:tcPr>
          <w:p>
            <w:pPr>
              <w:spacing w:line="520" w:lineRule="exact"/>
              <w:jc w:val="center"/>
              <w:rPr>
                <w:rFonts w:ascii="宋体" w:cs="宋体"/>
                <w:sz w:val="28"/>
                <w:szCs w:val="28"/>
              </w:rPr>
            </w:pPr>
            <w:r>
              <w:rPr>
                <w:rFonts w:hint="eastAsia" w:ascii="宋体" w:hAnsi="宋体" w:cs="宋体"/>
                <w:sz w:val="28"/>
                <w:szCs w:val="28"/>
              </w:rPr>
              <w:t>电子邮箱</w:t>
            </w:r>
          </w:p>
        </w:tc>
        <w:tc>
          <w:tcPr>
            <w:tcW w:w="1898" w:type="dxa"/>
            <w:noWrap w:val="0"/>
            <w:vAlign w:val="center"/>
          </w:tcPr>
          <w:p>
            <w:pPr>
              <w:spacing w:line="520" w:lineRule="exact"/>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89" w:type="dxa"/>
            <w:noWrap w:val="0"/>
            <w:vAlign w:val="center"/>
          </w:tcPr>
          <w:p>
            <w:pPr>
              <w:spacing w:line="520" w:lineRule="exact"/>
              <w:jc w:val="center"/>
              <w:rPr>
                <w:rFonts w:ascii="宋体" w:cs="宋体"/>
                <w:sz w:val="28"/>
                <w:szCs w:val="28"/>
              </w:rPr>
            </w:pPr>
            <w:r>
              <w:rPr>
                <w:rFonts w:hint="eastAsia" w:ascii="宋体" w:hAnsi="宋体" w:cs="宋体"/>
                <w:sz w:val="28"/>
                <w:szCs w:val="28"/>
              </w:rPr>
              <w:t>注册登记机关</w:t>
            </w:r>
          </w:p>
        </w:tc>
        <w:tc>
          <w:tcPr>
            <w:tcW w:w="6630" w:type="dxa"/>
            <w:gridSpan w:val="5"/>
            <w:noWrap w:val="0"/>
            <w:vAlign w:val="center"/>
          </w:tcPr>
          <w:p>
            <w:pPr>
              <w:spacing w:line="520" w:lineRule="exact"/>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189" w:type="dxa"/>
            <w:noWrap w:val="0"/>
            <w:vAlign w:val="center"/>
          </w:tcPr>
          <w:p>
            <w:pPr>
              <w:spacing w:line="320" w:lineRule="exact"/>
              <w:jc w:val="center"/>
              <w:rPr>
                <w:rFonts w:ascii="宋体" w:hAnsi="宋体" w:cs="宋体"/>
                <w:sz w:val="28"/>
                <w:szCs w:val="28"/>
              </w:rPr>
            </w:pPr>
            <w:r>
              <w:rPr>
                <w:rFonts w:hint="eastAsia" w:ascii="宋体" w:hAnsi="宋体" w:cs="宋体"/>
                <w:sz w:val="28"/>
                <w:szCs w:val="28"/>
              </w:rPr>
              <w:t>项目报价</w:t>
            </w:r>
          </w:p>
          <w:p>
            <w:pPr>
              <w:spacing w:line="320" w:lineRule="exact"/>
              <w:jc w:val="center"/>
              <w:rPr>
                <w:rFonts w:ascii="宋体" w:cs="宋体"/>
                <w:sz w:val="28"/>
                <w:szCs w:val="28"/>
              </w:rPr>
            </w:pPr>
            <w:r>
              <w:rPr>
                <w:rFonts w:hint="eastAsia" w:ascii="宋体" w:hAnsi="宋体" w:cs="宋体"/>
                <w:sz w:val="28"/>
                <w:szCs w:val="28"/>
              </w:rPr>
              <w:t>（人民币）</w:t>
            </w:r>
          </w:p>
        </w:tc>
        <w:tc>
          <w:tcPr>
            <w:tcW w:w="6630" w:type="dxa"/>
            <w:gridSpan w:val="5"/>
            <w:noWrap w:val="0"/>
            <w:vAlign w:val="center"/>
          </w:tcPr>
          <w:p>
            <w:pPr>
              <w:spacing w:line="520" w:lineRule="exact"/>
              <w:jc w:val="center"/>
              <w:rPr>
                <w:rFonts w:hint="default" w:ascii="仿宋" w:hAnsi="仿宋" w:eastAsia="仿宋"/>
                <w:bCs/>
                <w:szCs w:val="21"/>
                <w:u w:val="dotted"/>
                <w:lang w:val="en-US" w:eastAsia="zh-CN"/>
              </w:rPr>
            </w:pPr>
            <w:r>
              <w:rPr>
                <w:rFonts w:hint="eastAsia" w:ascii="仿宋" w:hAnsi="仿宋" w:eastAsia="仿宋"/>
                <w:bCs/>
                <w:szCs w:val="21"/>
                <w:u w:val="dotted"/>
                <w:lang w:eastAsia="zh-CN"/>
              </w:rPr>
              <w:t>不得超过</w:t>
            </w:r>
            <w:r>
              <w:rPr>
                <w:rFonts w:hint="eastAsia" w:ascii="仿宋" w:hAnsi="仿宋" w:eastAsia="仿宋"/>
                <w:bCs/>
                <w:szCs w:val="21"/>
                <w:u w:val="dotted"/>
                <w:lang w:val="en-US" w:eastAsia="zh-CN"/>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7" w:hRule="atLeast"/>
          <w:jc w:val="center"/>
        </w:trPr>
        <w:tc>
          <w:tcPr>
            <w:tcW w:w="2189" w:type="dxa"/>
            <w:noWrap w:val="0"/>
            <w:vAlign w:val="center"/>
          </w:tcPr>
          <w:p>
            <w:pPr>
              <w:spacing w:line="320" w:lineRule="exact"/>
              <w:jc w:val="center"/>
              <w:rPr>
                <w:rFonts w:ascii="宋体" w:cs="宋体"/>
                <w:sz w:val="28"/>
                <w:szCs w:val="28"/>
              </w:rPr>
            </w:pPr>
            <w:r>
              <w:rPr>
                <w:rFonts w:hint="eastAsia" w:ascii="宋体" w:hAnsi="宋体" w:cs="宋体"/>
                <w:sz w:val="28"/>
                <w:szCs w:val="28"/>
              </w:rPr>
              <w:t>申报机构简介</w:t>
            </w:r>
          </w:p>
        </w:tc>
        <w:tc>
          <w:tcPr>
            <w:tcW w:w="6630" w:type="dxa"/>
            <w:gridSpan w:val="5"/>
            <w:noWrap w:val="0"/>
            <w:vAlign w:val="center"/>
          </w:tcPr>
          <w:p>
            <w:pPr>
              <w:spacing w:line="520" w:lineRule="exact"/>
              <w:ind w:right="700"/>
              <w:rPr>
                <w:rFonts w:ascii="宋体" w:cs="宋体"/>
                <w:sz w:val="28"/>
                <w:szCs w:val="28"/>
              </w:rPr>
            </w:pPr>
            <w:r>
              <w:rPr>
                <w:rFonts w:hint="eastAsia" w:ascii="仿宋" w:hAnsi="仿宋" w:eastAsia="仿宋"/>
                <w:bCs/>
                <w:szCs w:val="21"/>
                <w:u w:val="dotted"/>
              </w:rPr>
              <w:t>（机构工作领域、成立时间、组织架构</w:t>
            </w:r>
            <w:r>
              <w:rPr>
                <w:rFonts w:hint="eastAsia" w:ascii="仿宋" w:hAnsi="仿宋" w:eastAsia="仿宋"/>
                <w:bCs/>
                <w:szCs w:val="21"/>
                <w:u w:val="dotted"/>
                <w:lang w:eastAsia="zh-CN"/>
              </w:rPr>
              <w:t>和项目经验</w:t>
            </w:r>
            <w:r>
              <w:rPr>
                <w:rFonts w:hint="eastAsia" w:ascii="仿宋" w:hAnsi="仿宋" w:eastAsia="仿宋"/>
                <w:bCs/>
                <w:szCs w:val="21"/>
                <w:u w:val="dotted"/>
              </w:rPr>
              <w:t>等，可附页）</w:t>
            </w:r>
          </w:p>
        </w:tc>
      </w:tr>
    </w:tbl>
    <w:p>
      <w:pPr>
        <w:widowControl w:val="0"/>
        <w:autoSpaceDE w:val="0"/>
        <w:autoSpaceDN w:val="0"/>
        <w:snapToGrid/>
        <w:spacing w:after="0" w:line="560" w:lineRule="exact"/>
        <w:jc w:val="center"/>
        <w:rPr>
          <w:rFonts w:hint="eastAsia" w:ascii="方正小标宋简体" w:hAnsi="方正小标宋简体" w:eastAsia="方正小标宋简体" w:cs="方正小标宋简体"/>
          <w:color w:val="000000"/>
          <w:sz w:val="44"/>
          <w:szCs w:val="44"/>
        </w:rPr>
      </w:pPr>
    </w:p>
    <w:p>
      <w:pPr>
        <w:widowControl w:val="0"/>
        <w:autoSpaceDE w:val="0"/>
        <w:autoSpaceDN w:val="0"/>
        <w:snapToGrid/>
        <w:spacing w:after="0" w:line="560" w:lineRule="exact"/>
        <w:jc w:val="center"/>
        <w:rPr>
          <w:rFonts w:hint="eastAsia" w:ascii="方正小标宋简体" w:hAnsi="方正小标宋简体" w:eastAsia="方正小标宋简体" w:cs="方正小标宋简体"/>
          <w:color w:val="000000"/>
          <w:sz w:val="44"/>
          <w:szCs w:val="44"/>
        </w:rPr>
      </w:pPr>
    </w:p>
    <w:p>
      <w:pPr>
        <w:rPr>
          <w:rFonts w:hint="eastAsia" w:ascii="黑体" w:hAnsi="黑体" w:eastAsia="黑体" w:cs="黑体"/>
          <w:bCs/>
          <w:sz w:val="32"/>
          <w:szCs w:val="32"/>
        </w:rPr>
      </w:pPr>
    </w:p>
    <w:p>
      <w:pPr>
        <w:rPr>
          <w:del w:id="387" w:author="叶凤贤" w:date="2024-07-02T09:52:20Z"/>
          <w:rFonts w:hint="eastAsia" w:ascii="黑体" w:hAnsi="黑体" w:eastAsia="黑体" w:cs="黑体"/>
          <w:bCs/>
          <w:sz w:val="32"/>
          <w:szCs w:val="32"/>
        </w:rPr>
      </w:pPr>
    </w:p>
    <w:p>
      <w:pPr>
        <w:rPr>
          <w:del w:id="388" w:author="叶凤贤" w:date="2024-07-02T09:52:20Z"/>
          <w:rFonts w:hint="default" w:ascii="方正小标宋简体" w:hAnsi="方正小标宋简体" w:eastAsia="方正小标宋简体" w:cs="方正小标宋简体"/>
          <w:color w:val="000000"/>
          <w:sz w:val="44"/>
          <w:szCs w:val="44"/>
          <w:lang w:val="en-US"/>
        </w:rPr>
      </w:pPr>
      <w:del w:id="389" w:author="叶凤贤" w:date="2024-07-02T09:52:20Z">
        <w:r>
          <w:rPr>
            <w:rFonts w:hint="eastAsia" w:ascii="黑体" w:hAnsi="黑体" w:eastAsia="黑体" w:cs="黑体"/>
            <w:bCs/>
            <w:sz w:val="32"/>
            <w:szCs w:val="32"/>
          </w:rPr>
          <w:delText>附件</w:delText>
        </w:r>
      </w:del>
      <w:del w:id="390" w:author="叶凤贤" w:date="2024-07-02T09:52:20Z">
        <w:r>
          <w:rPr>
            <w:rFonts w:hint="default" w:ascii="黑体" w:hAnsi="黑体" w:eastAsia="黑体" w:cs="黑体"/>
            <w:bCs/>
            <w:sz w:val="32"/>
            <w:szCs w:val="32"/>
            <w:lang w:val="en-US"/>
          </w:rPr>
          <w:delText>2</w:delText>
        </w:r>
      </w:del>
    </w:p>
    <w:p>
      <w:pPr>
        <w:widowControl w:val="0"/>
        <w:autoSpaceDE w:val="0"/>
        <w:autoSpaceDN w:val="0"/>
        <w:snapToGrid/>
        <w:spacing w:after="0" w:line="560" w:lineRule="exact"/>
        <w:jc w:val="center"/>
        <w:rPr>
          <w:del w:id="391" w:author="叶凤贤" w:date="2024-07-02T09:52:20Z"/>
          <w:rFonts w:ascii="方正小标宋简体" w:hAnsi="方正小标宋简体" w:eastAsia="方正小标宋简体" w:cs="方正小标宋简体"/>
          <w:color w:val="000000"/>
          <w:sz w:val="44"/>
          <w:szCs w:val="44"/>
        </w:rPr>
      </w:pPr>
      <w:del w:id="392" w:author="叶凤贤" w:date="2024-07-02T09:52:20Z">
        <w:r>
          <w:rPr>
            <w:rFonts w:hint="eastAsia" w:ascii="方正小标宋简体" w:hAnsi="方正小标宋简体" w:eastAsia="方正小标宋简体" w:cs="方正小标宋简体"/>
            <w:color w:val="000000"/>
            <w:sz w:val="44"/>
            <w:szCs w:val="44"/>
          </w:rPr>
          <w:delText>诚信承诺函</w:delText>
        </w:r>
      </w:del>
    </w:p>
    <w:p>
      <w:pPr>
        <w:widowControl w:val="0"/>
        <w:autoSpaceDE w:val="0"/>
        <w:autoSpaceDN w:val="0"/>
        <w:snapToGrid/>
        <w:spacing w:after="0" w:line="560" w:lineRule="exact"/>
        <w:jc w:val="both"/>
        <w:rPr>
          <w:del w:id="393" w:author="叶凤贤" w:date="2024-07-02T09:52:20Z"/>
          <w:rFonts w:ascii="仿宋_GB2312" w:hAnsi="仿宋_GB2312" w:eastAsia="仿宋_GB2312" w:cs="仿宋_GB2312"/>
          <w:color w:val="000000"/>
          <w:sz w:val="32"/>
          <w:szCs w:val="32"/>
        </w:rPr>
      </w:pPr>
    </w:p>
    <w:p>
      <w:pPr>
        <w:widowControl w:val="0"/>
        <w:autoSpaceDE w:val="0"/>
        <w:autoSpaceDN w:val="0"/>
        <w:snapToGrid/>
        <w:spacing w:after="0" w:line="560" w:lineRule="exact"/>
        <w:jc w:val="both"/>
        <w:rPr>
          <w:del w:id="394" w:author="叶凤贤" w:date="2024-07-02T09:52:20Z"/>
          <w:rFonts w:ascii="仿宋_GB2312" w:hAnsi="仿宋_GB2312" w:eastAsia="仿宋_GB2312" w:cs="仿宋_GB2312"/>
          <w:color w:val="000000"/>
          <w:sz w:val="32"/>
          <w:szCs w:val="32"/>
        </w:rPr>
      </w:pPr>
      <w:del w:id="395" w:author="叶凤贤" w:date="2024-07-02T09:52:20Z">
        <w:r>
          <w:rPr>
            <w:rFonts w:hint="eastAsia" w:ascii="仿宋_GB2312" w:hAnsi="仿宋_GB2312" w:eastAsia="仿宋_GB2312" w:cs="仿宋_GB2312"/>
            <w:color w:val="000000"/>
            <w:sz w:val="32"/>
            <w:szCs w:val="32"/>
          </w:rPr>
          <w:delText>深圳市龙岗区人力资源</w:delText>
        </w:r>
      </w:del>
      <w:del w:id="396" w:author="叶凤贤" w:date="2024-07-02T09:52:20Z">
        <w:r>
          <w:rPr>
            <w:rFonts w:hint="eastAsia" w:ascii="仿宋_GB2312" w:hAnsi="仿宋_GB2312" w:eastAsia="仿宋_GB2312" w:cs="仿宋_GB2312"/>
            <w:color w:val="000000"/>
            <w:sz w:val="32"/>
            <w:szCs w:val="32"/>
            <w:lang w:eastAsia="zh-CN"/>
          </w:rPr>
          <w:delText>服务中心</w:delText>
        </w:r>
      </w:del>
      <w:del w:id="397" w:author="叶凤贤" w:date="2024-07-02T09:52:20Z">
        <w:r>
          <w:rPr>
            <w:rFonts w:hint="eastAsia" w:ascii="仿宋_GB2312" w:hAnsi="仿宋_GB2312" w:eastAsia="仿宋_GB2312" w:cs="仿宋_GB2312"/>
            <w:color w:val="000000"/>
            <w:sz w:val="32"/>
            <w:szCs w:val="32"/>
          </w:rPr>
          <w:delText>：</w:delText>
        </w:r>
      </w:del>
    </w:p>
    <w:p>
      <w:pPr>
        <w:widowControl w:val="0"/>
        <w:autoSpaceDE w:val="0"/>
        <w:autoSpaceDN w:val="0"/>
        <w:snapToGrid/>
        <w:spacing w:after="0" w:line="560" w:lineRule="exact"/>
        <w:ind w:firstLine="640" w:firstLineChars="200"/>
        <w:jc w:val="both"/>
        <w:rPr>
          <w:del w:id="398" w:author="叶凤贤" w:date="2024-07-02T09:52:20Z"/>
          <w:rFonts w:ascii="仿宋_GB2312" w:hAnsi="仿宋_GB2312" w:eastAsia="仿宋_GB2312" w:cs="仿宋_GB2312"/>
          <w:color w:val="000000"/>
          <w:sz w:val="32"/>
          <w:szCs w:val="32"/>
        </w:rPr>
      </w:pPr>
      <w:del w:id="399" w:author="叶凤贤" w:date="2024-07-02T09:52:20Z">
        <w:r>
          <w:rPr>
            <w:rFonts w:hint="eastAsia" w:ascii="仿宋_GB2312" w:hAnsi="仿宋_GB2312" w:eastAsia="仿宋_GB2312" w:cs="仿宋_GB2312"/>
            <w:color w:val="000000"/>
            <w:sz w:val="32"/>
            <w:szCs w:val="32"/>
          </w:rPr>
          <w:delText>我公司已详细阅读并了解《</w:delText>
        </w:r>
      </w:del>
      <w:del w:id="400" w:author="叶凤贤" w:date="2024-07-02T09:52:20Z">
        <w:r>
          <w:rPr>
            <w:rFonts w:hint="eastAsia" w:ascii="仿宋_GB2312" w:hAnsi="仿宋_GB2312" w:eastAsia="仿宋_GB2312" w:cs="仿宋_GB2312"/>
            <w:color w:val="000000"/>
            <w:sz w:val="32"/>
            <w:szCs w:val="32"/>
            <w:lang w:eastAsia="zh-CN"/>
          </w:rPr>
          <w:delText>公共就业服务政策物料印刷服务项目采购公告</w:delText>
        </w:r>
      </w:del>
      <w:del w:id="401" w:author="叶凤贤" w:date="2024-07-02T09:52:20Z">
        <w:r>
          <w:rPr>
            <w:rFonts w:hint="eastAsia" w:ascii="仿宋_GB2312" w:hAnsi="仿宋_GB2312" w:eastAsia="仿宋_GB2312" w:cs="仿宋_GB2312"/>
            <w:color w:val="000000"/>
            <w:sz w:val="32"/>
            <w:szCs w:val="32"/>
          </w:rPr>
          <w:delText>》中的全部内容，在此郑重承诺如下：</w:delText>
        </w:r>
      </w:del>
    </w:p>
    <w:p>
      <w:pPr>
        <w:widowControl w:val="0"/>
        <w:autoSpaceDE w:val="0"/>
        <w:autoSpaceDN w:val="0"/>
        <w:snapToGrid/>
        <w:spacing w:after="0" w:line="560" w:lineRule="exact"/>
        <w:ind w:firstLine="640" w:firstLineChars="200"/>
        <w:jc w:val="both"/>
        <w:rPr>
          <w:del w:id="402" w:author="叶凤贤" w:date="2024-07-02T09:52:20Z"/>
          <w:rFonts w:ascii="仿宋_GB2312" w:hAnsi="仿宋_GB2312" w:eastAsia="仿宋_GB2312" w:cs="仿宋_GB2312"/>
          <w:color w:val="000000"/>
          <w:sz w:val="32"/>
          <w:szCs w:val="32"/>
        </w:rPr>
      </w:pPr>
      <w:del w:id="403" w:author="叶凤贤" w:date="2024-07-02T09:52:20Z">
        <w:r>
          <w:rPr>
            <w:rFonts w:hint="eastAsia" w:ascii="仿宋_GB2312" w:hAnsi="仿宋_GB2312" w:eastAsia="仿宋_GB2312" w:cs="仿宋_GB2312"/>
            <w:color w:val="000000"/>
            <w:sz w:val="32"/>
            <w:szCs w:val="32"/>
            <w:lang w:eastAsia="zh-CN"/>
          </w:rPr>
          <w:delText>一</w:delText>
        </w:r>
      </w:del>
      <w:del w:id="404" w:author="叶凤贤" w:date="2024-07-02T09:52:20Z">
        <w:r>
          <w:rPr>
            <w:rFonts w:hint="eastAsia" w:ascii="仿宋_GB2312" w:hAnsi="仿宋_GB2312" w:eastAsia="仿宋_GB2312" w:cs="仿宋_GB2312"/>
            <w:color w:val="000000"/>
            <w:sz w:val="32"/>
            <w:szCs w:val="32"/>
          </w:rPr>
          <w:delText>、我公司在参加本项目采购活动中没有下列行为：</w:delText>
        </w:r>
      </w:del>
    </w:p>
    <w:p>
      <w:pPr>
        <w:widowControl w:val="0"/>
        <w:autoSpaceDE w:val="0"/>
        <w:autoSpaceDN w:val="0"/>
        <w:snapToGrid/>
        <w:spacing w:after="0" w:line="560" w:lineRule="exact"/>
        <w:ind w:firstLine="640" w:firstLineChars="200"/>
        <w:jc w:val="both"/>
        <w:rPr>
          <w:del w:id="405" w:author="叶凤贤" w:date="2024-07-02T09:52:20Z"/>
          <w:rFonts w:ascii="仿宋_GB2312" w:hAnsi="仿宋_GB2312" w:eastAsia="仿宋_GB2312" w:cs="仿宋_GB2312"/>
          <w:color w:val="000000"/>
          <w:sz w:val="32"/>
          <w:szCs w:val="32"/>
        </w:rPr>
      </w:pPr>
      <w:del w:id="406" w:author="叶凤贤" w:date="2024-07-02T09:52:20Z">
        <w:r>
          <w:rPr>
            <w:rFonts w:hint="eastAsia" w:ascii="仿宋_GB2312" w:hAnsi="仿宋_GB2312" w:eastAsia="仿宋_GB2312" w:cs="仿宋_GB2312"/>
            <w:color w:val="000000"/>
            <w:sz w:val="32"/>
            <w:szCs w:val="32"/>
          </w:rPr>
          <w:delText>（</w:delText>
        </w:r>
      </w:del>
      <w:del w:id="407" w:author="叶凤贤" w:date="2024-07-02T09:52:20Z">
        <w:r>
          <w:rPr>
            <w:rFonts w:hint="eastAsia" w:ascii="仿宋_GB2312" w:hAnsi="仿宋_GB2312" w:eastAsia="仿宋_GB2312" w:cs="仿宋_GB2312"/>
            <w:color w:val="000000"/>
            <w:sz w:val="32"/>
            <w:szCs w:val="32"/>
            <w:lang w:eastAsia="zh-CN"/>
          </w:rPr>
          <w:delText>一</w:delText>
        </w:r>
      </w:del>
      <w:del w:id="408" w:author="叶凤贤" w:date="2024-07-02T09:52:20Z">
        <w:r>
          <w:rPr>
            <w:rFonts w:hint="eastAsia" w:ascii="仿宋_GB2312" w:hAnsi="仿宋_GB2312" w:eastAsia="仿宋_GB2312" w:cs="仿宋_GB2312"/>
            <w:color w:val="000000"/>
            <w:sz w:val="32"/>
            <w:szCs w:val="32"/>
          </w:rPr>
          <w:delText>）在开标前三年内的经营活动中有重大违法记录；</w:delText>
        </w:r>
      </w:del>
    </w:p>
    <w:p>
      <w:pPr>
        <w:widowControl w:val="0"/>
        <w:autoSpaceDE w:val="0"/>
        <w:autoSpaceDN w:val="0"/>
        <w:snapToGrid/>
        <w:spacing w:after="0" w:line="560" w:lineRule="exact"/>
        <w:ind w:firstLine="640" w:firstLineChars="200"/>
        <w:jc w:val="both"/>
        <w:rPr>
          <w:del w:id="409" w:author="叶凤贤" w:date="2024-07-02T09:52:20Z"/>
          <w:rFonts w:ascii="仿宋_GB2312" w:hAnsi="仿宋_GB2312" w:eastAsia="仿宋_GB2312" w:cs="仿宋_GB2312"/>
          <w:color w:val="000000"/>
          <w:sz w:val="32"/>
          <w:szCs w:val="32"/>
        </w:rPr>
      </w:pPr>
      <w:del w:id="410" w:author="叶凤贤" w:date="2024-07-02T09:52:20Z">
        <w:r>
          <w:rPr>
            <w:rFonts w:hint="eastAsia" w:ascii="仿宋_GB2312" w:hAnsi="仿宋_GB2312" w:eastAsia="仿宋_GB2312" w:cs="仿宋_GB2312"/>
            <w:color w:val="000000"/>
            <w:sz w:val="32"/>
            <w:szCs w:val="32"/>
          </w:rPr>
          <w:delText>（</w:delText>
        </w:r>
      </w:del>
      <w:del w:id="411" w:author="叶凤贤" w:date="2024-07-02T09:52:20Z">
        <w:r>
          <w:rPr>
            <w:rFonts w:hint="eastAsia" w:ascii="仿宋_GB2312" w:hAnsi="仿宋_GB2312" w:eastAsia="仿宋_GB2312" w:cs="仿宋_GB2312"/>
            <w:color w:val="000000"/>
            <w:sz w:val="32"/>
            <w:szCs w:val="32"/>
            <w:lang w:eastAsia="zh-CN"/>
          </w:rPr>
          <w:delText>二</w:delText>
        </w:r>
      </w:del>
      <w:del w:id="412" w:author="叶凤贤" w:date="2024-07-02T09:52:20Z">
        <w:r>
          <w:rPr>
            <w:rFonts w:hint="eastAsia" w:ascii="仿宋_GB2312" w:hAnsi="仿宋_GB2312" w:eastAsia="仿宋_GB2312" w:cs="仿宋_GB2312"/>
            <w:color w:val="000000"/>
            <w:sz w:val="32"/>
            <w:szCs w:val="32"/>
          </w:rPr>
          <w:delText>）在采购活动中应当回避而未回避；</w:delText>
        </w:r>
      </w:del>
    </w:p>
    <w:p>
      <w:pPr>
        <w:widowControl w:val="0"/>
        <w:autoSpaceDE w:val="0"/>
        <w:autoSpaceDN w:val="0"/>
        <w:snapToGrid/>
        <w:spacing w:after="0" w:line="560" w:lineRule="exact"/>
        <w:ind w:firstLine="640" w:firstLineChars="200"/>
        <w:jc w:val="both"/>
        <w:rPr>
          <w:del w:id="413" w:author="叶凤贤" w:date="2024-07-02T09:52:20Z"/>
          <w:rFonts w:ascii="仿宋_GB2312" w:hAnsi="仿宋_GB2312" w:eastAsia="仿宋_GB2312" w:cs="仿宋_GB2312"/>
          <w:color w:val="000000"/>
          <w:sz w:val="32"/>
          <w:szCs w:val="32"/>
        </w:rPr>
      </w:pPr>
      <w:del w:id="414" w:author="叶凤贤" w:date="2024-07-02T09:52:20Z">
        <w:r>
          <w:rPr>
            <w:rFonts w:hint="eastAsia" w:ascii="仿宋_GB2312" w:hAnsi="仿宋_GB2312" w:eastAsia="仿宋_GB2312" w:cs="仿宋_GB2312"/>
            <w:color w:val="000000"/>
            <w:sz w:val="32"/>
            <w:szCs w:val="32"/>
          </w:rPr>
          <w:delText>（</w:delText>
        </w:r>
      </w:del>
      <w:del w:id="415" w:author="叶凤贤" w:date="2024-07-02T09:52:20Z">
        <w:r>
          <w:rPr>
            <w:rFonts w:hint="eastAsia" w:ascii="仿宋_GB2312" w:hAnsi="仿宋_GB2312" w:eastAsia="仿宋_GB2312" w:cs="仿宋_GB2312"/>
            <w:color w:val="000000"/>
            <w:sz w:val="32"/>
            <w:szCs w:val="32"/>
            <w:lang w:eastAsia="zh-CN"/>
          </w:rPr>
          <w:delText>三</w:delText>
        </w:r>
      </w:del>
      <w:del w:id="416" w:author="叶凤贤" w:date="2024-07-02T09:52:20Z">
        <w:r>
          <w:rPr>
            <w:rFonts w:hint="eastAsia" w:ascii="仿宋_GB2312" w:hAnsi="仿宋_GB2312" w:eastAsia="仿宋_GB2312" w:cs="仿宋_GB2312"/>
            <w:color w:val="000000"/>
            <w:sz w:val="32"/>
            <w:szCs w:val="32"/>
          </w:rPr>
          <w:delText>）未按有关规定签订、履行采购合同，造成严重后果；</w:delText>
        </w:r>
      </w:del>
    </w:p>
    <w:p>
      <w:pPr>
        <w:widowControl w:val="0"/>
        <w:autoSpaceDE w:val="0"/>
        <w:autoSpaceDN w:val="0"/>
        <w:snapToGrid/>
        <w:spacing w:after="0" w:line="560" w:lineRule="exact"/>
        <w:ind w:firstLine="640" w:firstLineChars="200"/>
        <w:jc w:val="both"/>
        <w:rPr>
          <w:del w:id="417" w:author="叶凤贤" w:date="2024-07-02T09:52:20Z"/>
          <w:rFonts w:ascii="仿宋_GB2312" w:hAnsi="仿宋_GB2312" w:eastAsia="仿宋_GB2312" w:cs="仿宋_GB2312"/>
          <w:color w:val="000000"/>
          <w:sz w:val="32"/>
          <w:szCs w:val="32"/>
        </w:rPr>
      </w:pPr>
      <w:del w:id="418" w:author="叶凤贤" w:date="2024-07-02T09:52:20Z">
        <w:r>
          <w:rPr>
            <w:rFonts w:hint="eastAsia" w:ascii="仿宋_GB2312" w:hAnsi="仿宋_GB2312" w:eastAsia="仿宋_GB2312" w:cs="仿宋_GB2312"/>
            <w:color w:val="000000"/>
            <w:sz w:val="32"/>
            <w:szCs w:val="32"/>
          </w:rPr>
          <w:delText>（</w:delText>
        </w:r>
      </w:del>
      <w:del w:id="419" w:author="叶凤贤" w:date="2024-07-02T09:52:20Z">
        <w:r>
          <w:rPr>
            <w:rFonts w:hint="eastAsia" w:ascii="仿宋_GB2312" w:hAnsi="仿宋_GB2312" w:eastAsia="仿宋_GB2312" w:cs="仿宋_GB2312"/>
            <w:color w:val="000000"/>
            <w:sz w:val="32"/>
            <w:szCs w:val="32"/>
            <w:lang w:eastAsia="zh-CN"/>
          </w:rPr>
          <w:delText>四</w:delText>
        </w:r>
      </w:del>
      <w:del w:id="420" w:author="叶凤贤" w:date="2024-07-02T09:52:20Z">
        <w:r>
          <w:rPr>
            <w:rFonts w:hint="eastAsia" w:ascii="仿宋_GB2312" w:hAnsi="仿宋_GB2312" w:eastAsia="仿宋_GB2312" w:cs="仿宋_GB2312"/>
            <w:color w:val="000000"/>
            <w:sz w:val="32"/>
            <w:szCs w:val="32"/>
          </w:rPr>
          <w:delText>）隐瞒真实情况，提供虚假资料；</w:delText>
        </w:r>
      </w:del>
    </w:p>
    <w:p>
      <w:pPr>
        <w:widowControl w:val="0"/>
        <w:autoSpaceDE w:val="0"/>
        <w:autoSpaceDN w:val="0"/>
        <w:snapToGrid/>
        <w:spacing w:after="0" w:line="560" w:lineRule="exact"/>
        <w:ind w:firstLine="640" w:firstLineChars="200"/>
        <w:jc w:val="both"/>
        <w:rPr>
          <w:del w:id="421" w:author="叶凤贤" w:date="2024-07-02T09:52:20Z"/>
          <w:rFonts w:ascii="仿宋_GB2312" w:hAnsi="仿宋_GB2312" w:eastAsia="仿宋_GB2312" w:cs="仿宋_GB2312"/>
          <w:color w:val="000000"/>
          <w:sz w:val="32"/>
          <w:szCs w:val="32"/>
        </w:rPr>
      </w:pPr>
      <w:del w:id="422" w:author="叶凤贤" w:date="2024-07-02T09:52:20Z">
        <w:r>
          <w:rPr>
            <w:rFonts w:hint="eastAsia" w:ascii="仿宋_GB2312" w:hAnsi="仿宋_GB2312" w:eastAsia="仿宋_GB2312" w:cs="仿宋_GB2312"/>
            <w:color w:val="000000"/>
            <w:sz w:val="32"/>
            <w:szCs w:val="32"/>
          </w:rPr>
          <w:delText>（</w:delText>
        </w:r>
      </w:del>
      <w:del w:id="423" w:author="叶凤贤" w:date="2024-07-02T09:52:20Z">
        <w:r>
          <w:rPr>
            <w:rFonts w:hint="eastAsia" w:ascii="仿宋_GB2312" w:hAnsi="仿宋_GB2312" w:eastAsia="仿宋_GB2312" w:cs="仿宋_GB2312"/>
            <w:color w:val="000000"/>
            <w:sz w:val="32"/>
            <w:szCs w:val="32"/>
            <w:lang w:eastAsia="zh-CN"/>
          </w:rPr>
          <w:delText>五</w:delText>
        </w:r>
      </w:del>
      <w:del w:id="424" w:author="叶凤贤" w:date="2024-07-02T09:52:20Z">
        <w:r>
          <w:rPr>
            <w:rFonts w:hint="eastAsia" w:ascii="仿宋_GB2312" w:hAnsi="仿宋_GB2312" w:eastAsia="仿宋_GB2312" w:cs="仿宋_GB2312"/>
            <w:color w:val="000000"/>
            <w:sz w:val="32"/>
            <w:szCs w:val="32"/>
          </w:rPr>
          <w:delText>）以非法手段排斥其他供应商参与竞争；</w:delText>
        </w:r>
      </w:del>
    </w:p>
    <w:p>
      <w:pPr>
        <w:widowControl w:val="0"/>
        <w:autoSpaceDE w:val="0"/>
        <w:autoSpaceDN w:val="0"/>
        <w:snapToGrid/>
        <w:spacing w:after="0" w:line="560" w:lineRule="exact"/>
        <w:ind w:firstLine="640" w:firstLineChars="200"/>
        <w:jc w:val="both"/>
        <w:rPr>
          <w:del w:id="425" w:author="叶凤贤" w:date="2024-07-02T09:52:20Z"/>
          <w:rFonts w:ascii="仿宋_GB2312" w:hAnsi="仿宋_GB2312" w:eastAsia="仿宋_GB2312" w:cs="仿宋_GB2312"/>
          <w:color w:val="000000"/>
          <w:sz w:val="32"/>
          <w:szCs w:val="32"/>
        </w:rPr>
      </w:pPr>
      <w:del w:id="426" w:author="叶凤贤" w:date="2024-07-02T09:52:20Z">
        <w:r>
          <w:rPr>
            <w:rFonts w:hint="eastAsia" w:ascii="仿宋_GB2312" w:hAnsi="仿宋_GB2312" w:eastAsia="仿宋_GB2312" w:cs="仿宋_GB2312"/>
            <w:color w:val="000000"/>
            <w:sz w:val="32"/>
            <w:szCs w:val="32"/>
          </w:rPr>
          <w:delText>（</w:delText>
        </w:r>
      </w:del>
      <w:del w:id="427" w:author="叶凤贤" w:date="2024-07-02T09:52:20Z">
        <w:r>
          <w:rPr>
            <w:rFonts w:hint="eastAsia" w:ascii="仿宋_GB2312" w:hAnsi="仿宋_GB2312" w:eastAsia="仿宋_GB2312" w:cs="仿宋_GB2312"/>
            <w:color w:val="000000"/>
            <w:sz w:val="32"/>
            <w:szCs w:val="32"/>
            <w:lang w:eastAsia="zh-CN"/>
          </w:rPr>
          <w:delText>六</w:delText>
        </w:r>
      </w:del>
      <w:del w:id="428" w:author="叶凤贤" w:date="2024-07-02T09:52:20Z">
        <w:r>
          <w:rPr>
            <w:rFonts w:hint="eastAsia" w:ascii="仿宋_GB2312" w:hAnsi="仿宋_GB2312" w:eastAsia="仿宋_GB2312" w:cs="仿宋_GB2312"/>
            <w:color w:val="000000"/>
            <w:sz w:val="32"/>
            <w:szCs w:val="32"/>
          </w:rPr>
          <w:delText>）与其他采购参加人串通投标；</w:delText>
        </w:r>
      </w:del>
    </w:p>
    <w:p>
      <w:pPr>
        <w:widowControl w:val="0"/>
        <w:autoSpaceDE w:val="0"/>
        <w:autoSpaceDN w:val="0"/>
        <w:snapToGrid/>
        <w:spacing w:after="0" w:line="560" w:lineRule="exact"/>
        <w:ind w:firstLine="640" w:firstLineChars="200"/>
        <w:jc w:val="both"/>
        <w:rPr>
          <w:del w:id="429" w:author="叶凤贤" w:date="2024-07-02T09:52:20Z"/>
          <w:rFonts w:ascii="仿宋_GB2312" w:hAnsi="仿宋_GB2312" w:eastAsia="仿宋_GB2312" w:cs="仿宋_GB2312"/>
          <w:color w:val="000000"/>
          <w:sz w:val="32"/>
          <w:szCs w:val="32"/>
        </w:rPr>
      </w:pPr>
      <w:del w:id="430" w:author="叶凤贤" w:date="2024-07-02T09:52:20Z">
        <w:r>
          <w:rPr>
            <w:rFonts w:hint="eastAsia" w:ascii="仿宋_GB2312" w:hAnsi="仿宋_GB2312" w:eastAsia="仿宋_GB2312" w:cs="仿宋_GB2312"/>
            <w:color w:val="000000"/>
            <w:sz w:val="32"/>
            <w:szCs w:val="32"/>
          </w:rPr>
          <w:delText>（</w:delText>
        </w:r>
      </w:del>
      <w:del w:id="431" w:author="叶凤贤" w:date="2024-07-02T09:52:20Z">
        <w:r>
          <w:rPr>
            <w:rFonts w:hint="eastAsia" w:ascii="仿宋_GB2312" w:hAnsi="仿宋_GB2312" w:eastAsia="仿宋_GB2312" w:cs="仿宋_GB2312"/>
            <w:color w:val="000000"/>
            <w:sz w:val="32"/>
            <w:szCs w:val="32"/>
            <w:lang w:eastAsia="zh-CN"/>
          </w:rPr>
          <w:delText>七</w:delText>
        </w:r>
      </w:del>
      <w:del w:id="432" w:author="叶凤贤" w:date="2024-07-02T09:52:20Z">
        <w:r>
          <w:rPr>
            <w:rFonts w:hint="eastAsia" w:ascii="仿宋_GB2312" w:hAnsi="仿宋_GB2312" w:eastAsia="仿宋_GB2312" w:cs="仿宋_GB2312"/>
            <w:color w:val="000000"/>
            <w:sz w:val="32"/>
            <w:szCs w:val="32"/>
          </w:rPr>
          <w:delText>）恶意投诉；</w:delText>
        </w:r>
      </w:del>
    </w:p>
    <w:p>
      <w:pPr>
        <w:widowControl w:val="0"/>
        <w:autoSpaceDE w:val="0"/>
        <w:autoSpaceDN w:val="0"/>
        <w:snapToGrid/>
        <w:spacing w:after="0" w:line="560" w:lineRule="exact"/>
        <w:ind w:firstLine="640" w:firstLineChars="200"/>
        <w:jc w:val="both"/>
        <w:rPr>
          <w:del w:id="433" w:author="叶凤贤" w:date="2024-07-02T09:52:20Z"/>
          <w:rFonts w:ascii="仿宋_GB2312" w:hAnsi="仿宋_GB2312" w:eastAsia="仿宋_GB2312" w:cs="仿宋_GB2312"/>
          <w:color w:val="000000"/>
          <w:sz w:val="32"/>
          <w:szCs w:val="32"/>
        </w:rPr>
      </w:pPr>
      <w:del w:id="434" w:author="叶凤贤" w:date="2024-07-02T09:52:20Z">
        <w:r>
          <w:rPr>
            <w:rFonts w:hint="eastAsia" w:ascii="仿宋_GB2312" w:hAnsi="仿宋_GB2312" w:eastAsia="仿宋_GB2312" w:cs="仿宋_GB2312"/>
            <w:color w:val="000000"/>
            <w:sz w:val="32"/>
            <w:szCs w:val="32"/>
          </w:rPr>
          <w:delText>（</w:delText>
        </w:r>
      </w:del>
      <w:del w:id="435" w:author="叶凤贤" w:date="2024-07-02T09:52:20Z">
        <w:r>
          <w:rPr>
            <w:rFonts w:hint="eastAsia" w:ascii="仿宋_GB2312" w:hAnsi="仿宋_GB2312" w:eastAsia="仿宋_GB2312" w:cs="仿宋_GB2312"/>
            <w:color w:val="000000"/>
            <w:sz w:val="32"/>
            <w:szCs w:val="32"/>
            <w:lang w:eastAsia="zh-CN"/>
          </w:rPr>
          <w:delText>八</w:delText>
        </w:r>
      </w:del>
      <w:del w:id="436" w:author="叶凤贤" w:date="2024-07-02T09:52:20Z">
        <w:r>
          <w:rPr>
            <w:rFonts w:hint="eastAsia" w:ascii="仿宋_GB2312" w:hAnsi="仿宋_GB2312" w:eastAsia="仿宋_GB2312" w:cs="仿宋_GB2312"/>
            <w:color w:val="000000"/>
            <w:sz w:val="32"/>
            <w:szCs w:val="32"/>
          </w:rPr>
          <w:delText>）向采购项目相关人行贿或者提供其他不当利益；</w:delText>
        </w:r>
      </w:del>
    </w:p>
    <w:p>
      <w:pPr>
        <w:widowControl w:val="0"/>
        <w:autoSpaceDE w:val="0"/>
        <w:autoSpaceDN w:val="0"/>
        <w:snapToGrid/>
        <w:spacing w:after="0" w:line="560" w:lineRule="exact"/>
        <w:ind w:firstLine="640" w:firstLineChars="200"/>
        <w:jc w:val="both"/>
        <w:rPr>
          <w:del w:id="437" w:author="叶凤贤" w:date="2024-07-02T09:52:20Z"/>
          <w:rFonts w:ascii="仿宋_GB2312" w:hAnsi="仿宋_GB2312" w:eastAsia="仿宋_GB2312" w:cs="仿宋_GB2312"/>
          <w:color w:val="000000"/>
          <w:sz w:val="32"/>
          <w:szCs w:val="32"/>
        </w:rPr>
      </w:pPr>
      <w:del w:id="438" w:author="叶凤贤" w:date="2024-07-02T09:52:20Z">
        <w:r>
          <w:rPr>
            <w:rFonts w:hint="eastAsia" w:ascii="仿宋_GB2312" w:hAnsi="仿宋_GB2312" w:eastAsia="仿宋_GB2312" w:cs="仿宋_GB2312"/>
            <w:color w:val="000000"/>
            <w:sz w:val="32"/>
            <w:szCs w:val="32"/>
          </w:rPr>
          <w:delText>（</w:delText>
        </w:r>
      </w:del>
      <w:del w:id="439" w:author="叶凤贤" w:date="2024-07-02T09:52:20Z">
        <w:r>
          <w:rPr>
            <w:rFonts w:hint="eastAsia" w:ascii="仿宋_GB2312" w:hAnsi="仿宋_GB2312" w:eastAsia="仿宋_GB2312" w:cs="仿宋_GB2312"/>
            <w:color w:val="000000"/>
            <w:sz w:val="32"/>
            <w:szCs w:val="32"/>
            <w:lang w:eastAsia="zh-CN"/>
          </w:rPr>
          <w:delText>九</w:delText>
        </w:r>
      </w:del>
      <w:del w:id="440" w:author="叶凤贤" w:date="2024-07-02T09:52:20Z">
        <w:r>
          <w:rPr>
            <w:rFonts w:hint="eastAsia" w:ascii="仿宋_GB2312" w:hAnsi="仿宋_GB2312" w:eastAsia="仿宋_GB2312" w:cs="仿宋_GB2312"/>
            <w:color w:val="000000"/>
            <w:sz w:val="32"/>
            <w:szCs w:val="32"/>
          </w:rPr>
          <w:delText>）阻碍、抗拒主管部门监督检查；</w:delText>
        </w:r>
      </w:del>
    </w:p>
    <w:p>
      <w:pPr>
        <w:widowControl w:val="0"/>
        <w:autoSpaceDE w:val="0"/>
        <w:autoSpaceDN w:val="0"/>
        <w:snapToGrid/>
        <w:spacing w:after="0" w:line="560" w:lineRule="exact"/>
        <w:ind w:firstLine="640" w:firstLineChars="200"/>
        <w:jc w:val="both"/>
        <w:rPr>
          <w:del w:id="441" w:author="叶凤贤" w:date="2024-07-02T09:52:20Z"/>
          <w:rFonts w:ascii="仿宋_GB2312" w:hAnsi="仿宋_GB2312" w:eastAsia="仿宋_GB2312" w:cs="仿宋_GB2312"/>
          <w:color w:val="000000"/>
          <w:sz w:val="32"/>
          <w:szCs w:val="32"/>
        </w:rPr>
      </w:pPr>
      <w:del w:id="442" w:author="叶凤贤" w:date="2024-07-02T09:52:20Z">
        <w:r>
          <w:rPr>
            <w:rFonts w:hint="eastAsia" w:ascii="仿宋_GB2312" w:hAnsi="仿宋_GB2312" w:eastAsia="仿宋_GB2312" w:cs="仿宋_GB2312"/>
            <w:color w:val="000000"/>
            <w:sz w:val="32"/>
            <w:szCs w:val="32"/>
          </w:rPr>
          <w:delText>（</w:delText>
        </w:r>
      </w:del>
      <w:del w:id="443" w:author="叶凤贤" w:date="2024-07-02T09:52:20Z">
        <w:r>
          <w:rPr>
            <w:rFonts w:hint="eastAsia" w:ascii="仿宋_GB2312" w:hAnsi="仿宋_GB2312" w:eastAsia="仿宋_GB2312" w:cs="仿宋_GB2312"/>
            <w:color w:val="000000"/>
            <w:sz w:val="32"/>
            <w:szCs w:val="32"/>
            <w:lang w:eastAsia="zh-CN"/>
          </w:rPr>
          <w:delText>十</w:delText>
        </w:r>
      </w:del>
      <w:del w:id="444" w:author="叶凤贤" w:date="2024-07-02T09:52:20Z">
        <w:r>
          <w:rPr>
            <w:rFonts w:hint="eastAsia" w:ascii="仿宋_GB2312" w:hAnsi="仿宋_GB2312" w:eastAsia="仿宋_GB2312" w:cs="仿宋_GB2312"/>
            <w:color w:val="000000"/>
            <w:sz w:val="32"/>
            <w:szCs w:val="32"/>
          </w:rPr>
          <w:delText>）将中标项目转让给他人，或者在投标文件中未说明，且未经相关部门同意，将中标项目分包给他人；</w:delText>
        </w:r>
      </w:del>
    </w:p>
    <w:p>
      <w:pPr>
        <w:widowControl w:val="0"/>
        <w:autoSpaceDE w:val="0"/>
        <w:autoSpaceDN w:val="0"/>
        <w:snapToGrid/>
        <w:spacing w:after="0" w:line="560" w:lineRule="exact"/>
        <w:ind w:firstLine="640" w:firstLineChars="200"/>
        <w:jc w:val="both"/>
        <w:rPr>
          <w:del w:id="445" w:author="叶凤贤" w:date="2024-07-02T09:52:20Z"/>
          <w:rFonts w:ascii="仿宋_GB2312" w:hAnsi="仿宋_GB2312" w:eastAsia="仿宋_GB2312" w:cs="仿宋_GB2312"/>
          <w:color w:val="000000"/>
          <w:sz w:val="32"/>
          <w:szCs w:val="32"/>
        </w:rPr>
      </w:pPr>
      <w:del w:id="446" w:author="叶凤贤" w:date="2024-07-02T09:52:20Z">
        <w:r>
          <w:rPr>
            <w:rFonts w:hint="eastAsia" w:ascii="仿宋_GB2312" w:hAnsi="仿宋_GB2312" w:eastAsia="仿宋_GB2312" w:cs="仿宋_GB2312"/>
            <w:color w:val="000000"/>
            <w:sz w:val="32"/>
            <w:szCs w:val="32"/>
          </w:rPr>
          <w:delText>（</w:delText>
        </w:r>
      </w:del>
      <w:del w:id="447" w:author="叶凤贤" w:date="2024-07-02T09:52:20Z">
        <w:r>
          <w:rPr>
            <w:rFonts w:hint="eastAsia" w:ascii="仿宋_GB2312" w:hAnsi="仿宋_GB2312" w:eastAsia="仿宋_GB2312" w:cs="仿宋_GB2312"/>
            <w:color w:val="000000"/>
            <w:sz w:val="32"/>
            <w:szCs w:val="32"/>
            <w:lang w:eastAsia="zh-CN"/>
          </w:rPr>
          <w:delText>十一</w:delText>
        </w:r>
      </w:del>
      <w:del w:id="448" w:author="叶凤贤" w:date="2024-07-02T09:52:20Z">
        <w:r>
          <w:rPr>
            <w:rFonts w:hint="eastAsia" w:ascii="仿宋_GB2312" w:hAnsi="仿宋_GB2312" w:eastAsia="仿宋_GB2312" w:cs="仿宋_GB2312"/>
            <w:color w:val="000000"/>
            <w:sz w:val="32"/>
            <w:szCs w:val="32"/>
          </w:rPr>
          <w:delText>）对本招标项目所提供的货物、工程或服务侵犯知识产权；</w:delText>
        </w:r>
      </w:del>
    </w:p>
    <w:p>
      <w:pPr>
        <w:widowControl w:val="0"/>
        <w:autoSpaceDE w:val="0"/>
        <w:autoSpaceDN w:val="0"/>
        <w:snapToGrid/>
        <w:spacing w:after="0" w:line="560" w:lineRule="exact"/>
        <w:ind w:firstLine="640" w:firstLineChars="200"/>
        <w:jc w:val="both"/>
        <w:rPr>
          <w:del w:id="449" w:author="叶凤贤" w:date="2024-07-02T09:52:20Z"/>
          <w:rFonts w:ascii="仿宋_GB2312" w:hAnsi="仿宋_GB2312" w:eastAsia="仿宋_GB2312" w:cs="仿宋_GB2312"/>
          <w:color w:val="000000"/>
          <w:sz w:val="32"/>
          <w:szCs w:val="32"/>
        </w:rPr>
      </w:pPr>
      <w:del w:id="450" w:author="叶凤贤" w:date="2024-07-02T09:52:20Z">
        <w:r>
          <w:rPr>
            <w:rFonts w:hint="eastAsia" w:ascii="仿宋_GB2312" w:hAnsi="仿宋_GB2312" w:eastAsia="仿宋_GB2312" w:cs="仿宋_GB2312"/>
            <w:color w:val="000000"/>
            <w:sz w:val="32"/>
            <w:szCs w:val="32"/>
          </w:rPr>
          <w:delText>（</w:delText>
        </w:r>
      </w:del>
      <w:del w:id="451" w:author="叶凤贤" w:date="2024-07-02T09:52:20Z">
        <w:r>
          <w:rPr>
            <w:rFonts w:hint="eastAsia" w:ascii="仿宋_GB2312" w:hAnsi="仿宋_GB2312" w:eastAsia="仿宋_GB2312" w:cs="仿宋_GB2312"/>
            <w:color w:val="000000"/>
            <w:sz w:val="32"/>
            <w:szCs w:val="32"/>
            <w:lang w:eastAsia="zh-CN"/>
          </w:rPr>
          <w:delText>十二</w:delText>
        </w:r>
      </w:del>
      <w:del w:id="452" w:author="叶凤贤" w:date="2024-07-02T09:52:20Z">
        <w:r>
          <w:rPr>
            <w:rFonts w:hint="eastAsia" w:ascii="仿宋_GB2312" w:hAnsi="仿宋_GB2312" w:eastAsia="仿宋_GB2312" w:cs="仿宋_GB2312"/>
            <w:color w:val="000000"/>
            <w:sz w:val="32"/>
            <w:szCs w:val="32"/>
          </w:rPr>
          <w:delText>）有其他违反法律、法规规定的行为。</w:delText>
        </w:r>
      </w:del>
    </w:p>
    <w:p>
      <w:pPr>
        <w:widowControl w:val="0"/>
        <w:autoSpaceDE w:val="0"/>
        <w:autoSpaceDN w:val="0"/>
        <w:snapToGrid/>
        <w:spacing w:after="0" w:line="560" w:lineRule="exact"/>
        <w:ind w:firstLine="640" w:firstLineChars="200"/>
        <w:jc w:val="both"/>
        <w:rPr>
          <w:del w:id="453" w:author="叶凤贤" w:date="2024-07-02T09:52:20Z"/>
          <w:rFonts w:ascii="仿宋_GB2312" w:hAnsi="仿宋_GB2312" w:eastAsia="仿宋_GB2312" w:cs="仿宋_GB2312"/>
          <w:color w:val="000000" w:themeColor="text1"/>
          <w:sz w:val="32"/>
          <w:szCs w:val="32"/>
          <w14:textFill>
            <w14:solidFill>
              <w14:schemeClr w14:val="tx1"/>
            </w14:solidFill>
          </w14:textFill>
        </w:rPr>
      </w:pPr>
      <w:del w:id="454" w:author="叶凤贤" w:date="2024-07-02T09:52:20Z">
        <w:r>
          <w:rPr>
            <w:rFonts w:hint="eastAsia" w:ascii="仿宋_GB2312" w:hAnsi="仿宋_GB2312" w:eastAsia="仿宋_GB2312" w:cs="仿宋_GB2312"/>
            <w:color w:val="000000" w:themeColor="text1"/>
            <w:sz w:val="32"/>
            <w:szCs w:val="32"/>
            <w14:textFill>
              <w14:solidFill>
                <w14:schemeClr w14:val="tx1"/>
              </w14:solidFill>
            </w14:textFill>
          </w:rPr>
          <w:delText>以上承诺内容，若有违反，承担给采购人造成损失的赔偿责任；接受依照相关法律法规进行的处理。</w:delText>
        </w:r>
      </w:del>
    </w:p>
    <w:p>
      <w:pPr>
        <w:widowControl w:val="0"/>
        <w:autoSpaceDE w:val="0"/>
        <w:autoSpaceDN w:val="0"/>
        <w:snapToGrid/>
        <w:spacing w:after="0" w:line="560" w:lineRule="exact"/>
        <w:ind w:firstLine="640" w:firstLineChars="200"/>
        <w:jc w:val="both"/>
        <w:rPr>
          <w:del w:id="455" w:author="叶凤贤" w:date="2024-07-02T09:52:20Z"/>
          <w:rFonts w:ascii="仿宋_GB2312" w:hAnsi="仿宋_GB2312" w:eastAsia="仿宋_GB2312" w:cs="仿宋_GB2312"/>
          <w:color w:val="000000" w:themeColor="text1"/>
          <w:sz w:val="32"/>
          <w:szCs w:val="32"/>
          <w14:textFill>
            <w14:solidFill>
              <w14:schemeClr w14:val="tx1"/>
            </w14:solidFill>
          </w14:textFill>
        </w:rPr>
      </w:pPr>
      <w:del w:id="456" w:author="叶凤贤" w:date="2024-07-02T09:52:20Z">
        <w:r>
          <w:rPr>
            <w:rFonts w:hint="eastAsia" w:ascii="仿宋_GB2312" w:hAnsi="仿宋_GB2312" w:eastAsia="仿宋_GB2312" w:cs="仿宋_GB2312"/>
            <w:color w:val="000000" w:themeColor="text1"/>
            <w:sz w:val="32"/>
            <w:szCs w:val="32"/>
            <w14:textFill>
              <w14:solidFill>
                <w14:schemeClr w14:val="tx1"/>
              </w14:solidFill>
            </w14:textFill>
          </w:rPr>
          <w:delText>二、同时我公司承诺本项目的报价不低于我公司的成本价，不恶意低价谋取中标；我公司对本项目的报价负责，中标后将严格按照本项目招标文件需求、签署的采购合同及我公司在投标中所作的全部承诺履行。</w:delText>
        </w:r>
      </w:del>
    </w:p>
    <w:p>
      <w:pPr>
        <w:widowControl w:val="0"/>
        <w:autoSpaceDE w:val="0"/>
        <w:autoSpaceDN w:val="0"/>
        <w:snapToGrid/>
        <w:spacing w:after="0" w:line="560" w:lineRule="exact"/>
        <w:ind w:firstLine="640" w:firstLineChars="200"/>
        <w:jc w:val="both"/>
        <w:rPr>
          <w:del w:id="457" w:author="叶凤贤" w:date="2024-07-02T09:52:20Z"/>
          <w:rFonts w:ascii="仿宋_GB2312" w:hAnsi="仿宋_GB2312" w:eastAsia="仿宋_GB2312" w:cs="仿宋_GB2312"/>
          <w:color w:val="000000"/>
          <w:sz w:val="32"/>
          <w:szCs w:val="32"/>
        </w:rPr>
      </w:pPr>
      <w:del w:id="458" w:author="叶凤贤" w:date="2024-07-02T09:52:20Z">
        <w:r>
          <w:rPr>
            <w:rFonts w:hint="eastAsia" w:ascii="仿宋_GB2312" w:hAnsi="仿宋_GB2312" w:eastAsia="仿宋_GB2312" w:cs="仿宋_GB2312"/>
            <w:color w:val="000000" w:themeColor="text1"/>
            <w:sz w:val="32"/>
            <w:szCs w:val="32"/>
            <w14:textFill>
              <w14:solidFill>
                <w14:schemeClr w14:val="tx1"/>
              </w14:solidFill>
            </w14:textFill>
          </w:rPr>
          <w:delText>三、若我公司中标本项目，我公司的报价明显低于其他投标人的报价时，我公司清楚，本项目将成为重点监管、重点验收项目，我公司将按时保质保量完成，并全力配合有关监管、验收工作；若我公司未按上述要求履约，或我公司以“报价太低而无法履约”为理由放弃本项目中标资格时，我公司愿意承担给采购人造成损失的赔偿责任；接受依照相关法律法规进行的处理。</w:delText>
        </w:r>
      </w:del>
    </w:p>
    <w:p>
      <w:pPr>
        <w:widowControl w:val="0"/>
        <w:autoSpaceDE w:val="0"/>
        <w:autoSpaceDN w:val="0"/>
        <w:snapToGrid/>
        <w:spacing w:after="0" w:line="560" w:lineRule="exact"/>
        <w:jc w:val="both"/>
        <w:rPr>
          <w:del w:id="459" w:author="叶凤贤" w:date="2024-07-02T09:52:20Z"/>
          <w:rFonts w:hint="eastAsia" w:ascii="仿宋_GB2312" w:hAnsi="仿宋_GB2312" w:eastAsia="仿宋_GB2312" w:cs="仿宋_GB2312"/>
          <w:color w:val="000000"/>
          <w:sz w:val="32"/>
          <w:szCs w:val="32"/>
          <w:lang w:val="en-US" w:eastAsia="zh-CN"/>
        </w:rPr>
      </w:pPr>
    </w:p>
    <w:p>
      <w:pPr>
        <w:widowControl w:val="0"/>
        <w:autoSpaceDE w:val="0"/>
        <w:autoSpaceDN w:val="0"/>
        <w:snapToGrid/>
        <w:spacing w:after="0" w:line="560" w:lineRule="exact"/>
        <w:jc w:val="both"/>
        <w:rPr>
          <w:del w:id="460" w:author="叶凤贤" w:date="2024-07-02T09:52:20Z"/>
          <w:rFonts w:hint="eastAsia" w:ascii="仿宋_GB2312" w:hAnsi="仿宋_GB2312" w:eastAsia="仿宋_GB2312" w:cs="仿宋_GB2312"/>
          <w:color w:val="000000"/>
          <w:sz w:val="32"/>
          <w:szCs w:val="32"/>
          <w:lang w:val="en-US" w:eastAsia="zh-CN"/>
        </w:rPr>
      </w:pPr>
    </w:p>
    <w:p>
      <w:pPr>
        <w:widowControl w:val="0"/>
        <w:wordWrap w:val="0"/>
        <w:autoSpaceDE w:val="0"/>
        <w:autoSpaceDN w:val="0"/>
        <w:snapToGrid/>
        <w:spacing w:after="0" w:line="560" w:lineRule="exact"/>
        <w:jc w:val="right"/>
        <w:rPr>
          <w:del w:id="461" w:author="叶凤贤" w:date="2024-07-02T09:52:20Z"/>
          <w:rFonts w:ascii="仿宋_GB2312" w:hAnsi="仿宋_GB2312" w:eastAsia="仿宋_GB2312" w:cs="仿宋_GB2312"/>
          <w:color w:val="000000"/>
          <w:sz w:val="32"/>
          <w:szCs w:val="32"/>
        </w:rPr>
      </w:pPr>
      <w:del w:id="462" w:author="叶凤贤" w:date="2024-07-02T09:52:20Z">
        <w:r>
          <w:rPr>
            <w:rFonts w:hint="eastAsia" w:ascii="仿宋_GB2312" w:hAnsi="仿宋_GB2312" w:eastAsia="仿宋_GB2312" w:cs="仿宋_GB2312"/>
            <w:color w:val="000000"/>
            <w:sz w:val="32"/>
            <w:szCs w:val="32"/>
          </w:rPr>
          <w:delText>供应商（盖章）：</w:delText>
        </w:r>
      </w:del>
      <w:del w:id="463" w:author="叶凤贤" w:date="2024-07-02T09:52:20Z">
        <w:r>
          <w:rPr>
            <w:rFonts w:hint="eastAsia" w:ascii="仿宋_GB2312" w:hAnsi="仿宋_GB2312" w:eastAsia="仿宋_GB2312" w:cs="仿宋_GB2312"/>
            <w:color w:val="000000"/>
            <w:sz w:val="32"/>
            <w:szCs w:val="32"/>
            <w:lang w:val="en-US" w:eastAsia="zh-CN"/>
          </w:rPr>
          <w:delText xml:space="preserve">    </w:delText>
        </w:r>
      </w:del>
      <w:del w:id="464" w:author="叶凤贤" w:date="2024-07-02T09:52:20Z">
        <w:r>
          <w:rPr>
            <w:rFonts w:hint="eastAsia" w:ascii="仿宋_GB2312" w:hAnsi="仿宋_GB2312" w:eastAsia="仿宋_GB2312" w:cs="仿宋_GB2312"/>
            <w:color w:val="000000"/>
            <w:sz w:val="32"/>
            <w:szCs w:val="32"/>
          </w:rPr>
          <w:delText xml:space="preserve">      </w:delText>
        </w:r>
      </w:del>
    </w:p>
    <w:p>
      <w:pPr>
        <w:jc w:val="right"/>
        <w:rPr>
          <w:del w:id="465" w:author="叶凤贤" w:date="2024-07-02T09:52:15Z"/>
          <w:rFonts w:hint="eastAsia" w:ascii="仿宋_GB2312" w:hAnsi="仿宋_GB2312" w:eastAsia="仿宋_GB2312" w:cs="仿宋_GB2312"/>
          <w:color w:val="000000"/>
          <w:sz w:val="32"/>
          <w:szCs w:val="32"/>
          <w:lang w:eastAsia="zh-CN"/>
        </w:rPr>
        <w:sectPr>
          <w:pgSz w:w="11906" w:h="16838"/>
          <w:pgMar w:top="2098" w:right="1474" w:bottom="1984" w:left="1587" w:header="851" w:footer="992" w:gutter="0"/>
          <w:cols w:space="425" w:num="1"/>
          <w:docGrid w:type="lines" w:linePitch="312" w:charSpace="0"/>
        </w:sectPr>
      </w:pPr>
      <w:del w:id="466" w:author="叶凤贤" w:date="2024-07-02T09:52:20Z">
        <w:r>
          <w:rPr>
            <w:rFonts w:hint="eastAsia" w:ascii="仿宋_GB2312" w:hAnsi="仿宋_GB2312" w:eastAsia="仿宋_GB2312" w:cs="仿宋_GB2312"/>
            <w:color w:val="000000"/>
            <w:sz w:val="32"/>
            <w:szCs w:val="32"/>
          </w:rPr>
          <w:delText xml:space="preserve">年  月  </w:delText>
        </w:r>
      </w:del>
      <w:del w:id="467" w:author="叶凤贤" w:date="2024-07-02T09:52:20Z">
        <w:r>
          <w:rPr>
            <w:rFonts w:hint="eastAsia" w:ascii="仿宋_GB2312" w:hAnsi="仿宋_GB2312" w:eastAsia="仿宋_GB2312" w:cs="仿宋_GB2312"/>
            <w:color w:val="000000"/>
            <w:sz w:val="32"/>
            <w:szCs w:val="32"/>
            <w:lang w:eastAsia="zh-CN"/>
          </w:rPr>
          <w:delText>日</w:delText>
        </w:r>
      </w:del>
    </w:p>
    <w:p>
      <w:pPr>
        <w:pStyle w:val="2"/>
        <w:ind w:left="0" w:leftChars="0" w:firstLine="0" w:firstLineChars="0"/>
        <w:rPr>
          <w:rFonts w:hint="eastAsia" w:ascii="仿宋_GB2312" w:hAnsi="宋体" w:eastAsia="仿宋_GB2312" w:cs="仿宋_GB2312"/>
          <w:b w:val="0"/>
          <w:bCs/>
          <w:color w:val="000000"/>
          <w:kern w:val="0"/>
          <w:sz w:val="24"/>
          <w:szCs w:val="24"/>
          <w:lang w:eastAsia="zh-CN" w:bidi="ar"/>
        </w:rPr>
      </w:pPr>
    </w:p>
    <w:sectPr>
      <w:type w:val="continuous"/>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AC996"/>
    <w:multiLevelType w:val="singleLevel"/>
    <w:tmpl w:val="BDFAC996"/>
    <w:lvl w:ilvl="0" w:tentative="0">
      <w:start w:val="1"/>
      <w:numFmt w:val="chineseCounting"/>
      <w:suff w:val="nothing"/>
      <w:lvlText w:val="（%1）"/>
      <w:lvlJc w:val="left"/>
      <w:rPr>
        <w:rFonts w:hint="eastAsia"/>
      </w:rPr>
    </w:lvl>
  </w:abstractNum>
  <w:abstractNum w:abstractNumId="1">
    <w:nsid w:val="59B77CD2"/>
    <w:multiLevelType w:val="multilevel"/>
    <w:tmpl w:val="59B77CD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F7FCD05"/>
    <w:multiLevelType w:val="singleLevel"/>
    <w:tmpl w:val="6F7FCD05"/>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叶凤贤">
    <w15:presenceInfo w15:providerId="None" w15:userId="叶凤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136E"/>
    <w:rsid w:val="00103FA7"/>
    <w:rsid w:val="001E2C8B"/>
    <w:rsid w:val="00202844"/>
    <w:rsid w:val="0021216D"/>
    <w:rsid w:val="00254778"/>
    <w:rsid w:val="0028057F"/>
    <w:rsid w:val="002A0B36"/>
    <w:rsid w:val="002F63B1"/>
    <w:rsid w:val="003177D6"/>
    <w:rsid w:val="00323537"/>
    <w:rsid w:val="003271B2"/>
    <w:rsid w:val="003342B1"/>
    <w:rsid w:val="00351E5B"/>
    <w:rsid w:val="0035790D"/>
    <w:rsid w:val="003959CC"/>
    <w:rsid w:val="003F50E7"/>
    <w:rsid w:val="0040404F"/>
    <w:rsid w:val="00406D92"/>
    <w:rsid w:val="004B3B0E"/>
    <w:rsid w:val="004D70BD"/>
    <w:rsid w:val="005B2A4F"/>
    <w:rsid w:val="006102B3"/>
    <w:rsid w:val="006E2002"/>
    <w:rsid w:val="00707479"/>
    <w:rsid w:val="0074600B"/>
    <w:rsid w:val="007473D5"/>
    <w:rsid w:val="007F5191"/>
    <w:rsid w:val="00810AE4"/>
    <w:rsid w:val="00835C02"/>
    <w:rsid w:val="00877A3D"/>
    <w:rsid w:val="00887D84"/>
    <w:rsid w:val="008C4FEF"/>
    <w:rsid w:val="008D17D7"/>
    <w:rsid w:val="00945874"/>
    <w:rsid w:val="00984ED6"/>
    <w:rsid w:val="009925F2"/>
    <w:rsid w:val="009B514F"/>
    <w:rsid w:val="00A73C6B"/>
    <w:rsid w:val="00A94BAD"/>
    <w:rsid w:val="00AC1194"/>
    <w:rsid w:val="00AC463F"/>
    <w:rsid w:val="00AF218F"/>
    <w:rsid w:val="00AF29CB"/>
    <w:rsid w:val="00B7622D"/>
    <w:rsid w:val="00BD7E56"/>
    <w:rsid w:val="00C676F3"/>
    <w:rsid w:val="00C85FDF"/>
    <w:rsid w:val="00C91D0B"/>
    <w:rsid w:val="00CB70FC"/>
    <w:rsid w:val="00D21349"/>
    <w:rsid w:val="00D5563E"/>
    <w:rsid w:val="00D848C3"/>
    <w:rsid w:val="00DE1889"/>
    <w:rsid w:val="00F10FA9"/>
    <w:rsid w:val="00F41276"/>
    <w:rsid w:val="05604732"/>
    <w:rsid w:val="06BF8544"/>
    <w:rsid w:val="0D6174F1"/>
    <w:rsid w:val="0E9A01DF"/>
    <w:rsid w:val="10D7077B"/>
    <w:rsid w:val="15702FC5"/>
    <w:rsid w:val="17BF7934"/>
    <w:rsid w:val="17FD0F01"/>
    <w:rsid w:val="18C677E4"/>
    <w:rsid w:val="1A5CE516"/>
    <w:rsid w:val="231056AE"/>
    <w:rsid w:val="23CF7361"/>
    <w:rsid w:val="25FF8DC9"/>
    <w:rsid w:val="2F9054F1"/>
    <w:rsid w:val="338B6C43"/>
    <w:rsid w:val="3778271B"/>
    <w:rsid w:val="38733175"/>
    <w:rsid w:val="396A6F67"/>
    <w:rsid w:val="3DF57115"/>
    <w:rsid w:val="3FFB043F"/>
    <w:rsid w:val="3FFE59DD"/>
    <w:rsid w:val="400030BE"/>
    <w:rsid w:val="41CE0664"/>
    <w:rsid w:val="441D7E64"/>
    <w:rsid w:val="4D481405"/>
    <w:rsid w:val="4D7F2D0A"/>
    <w:rsid w:val="4DDB2479"/>
    <w:rsid w:val="582505EF"/>
    <w:rsid w:val="5AFC1576"/>
    <w:rsid w:val="5BB6111B"/>
    <w:rsid w:val="5BFBE5F4"/>
    <w:rsid w:val="5D72653D"/>
    <w:rsid w:val="5DFD0234"/>
    <w:rsid w:val="5F2F83EF"/>
    <w:rsid w:val="61CC32D0"/>
    <w:rsid w:val="62C923E9"/>
    <w:rsid w:val="63695BF9"/>
    <w:rsid w:val="651BC311"/>
    <w:rsid w:val="67779EA9"/>
    <w:rsid w:val="677DC0CD"/>
    <w:rsid w:val="678F20C9"/>
    <w:rsid w:val="67EF69EB"/>
    <w:rsid w:val="6A802EC4"/>
    <w:rsid w:val="6B5DC010"/>
    <w:rsid w:val="6B7E78A9"/>
    <w:rsid w:val="6DFD3412"/>
    <w:rsid w:val="6E9F04C6"/>
    <w:rsid w:val="6F0F3A65"/>
    <w:rsid w:val="6FFBD85A"/>
    <w:rsid w:val="71EFE2A5"/>
    <w:rsid w:val="727BAF84"/>
    <w:rsid w:val="72EA9BAF"/>
    <w:rsid w:val="73FFAD08"/>
    <w:rsid w:val="74153D96"/>
    <w:rsid w:val="75D6D4D3"/>
    <w:rsid w:val="76DF17FA"/>
    <w:rsid w:val="76EC9C9C"/>
    <w:rsid w:val="77DFBA7F"/>
    <w:rsid w:val="77F79991"/>
    <w:rsid w:val="78FD490C"/>
    <w:rsid w:val="794FDB56"/>
    <w:rsid w:val="7966E371"/>
    <w:rsid w:val="797BB685"/>
    <w:rsid w:val="79AD709F"/>
    <w:rsid w:val="7B2D8080"/>
    <w:rsid w:val="7B4FC66D"/>
    <w:rsid w:val="7B9FBB1C"/>
    <w:rsid w:val="7BEFFD04"/>
    <w:rsid w:val="7BFBAB96"/>
    <w:rsid w:val="7CDF0F07"/>
    <w:rsid w:val="7CF7062B"/>
    <w:rsid w:val="7D3B29F3"/>
    <w:rsid w:val="7DB96C56"/>
    <w:rsid w:val="7E79E507"/>
    <w:rsid w:val="7F6FC0E8"/>
    <w:rsid w:val="7F9B7B8F"/>
    <w:rsid w:val="7FAEEB7A"/>
    <w:rsid w:val="7FDEA96C"/>
    <w:rsid w:val="7FEAB509"/>
    <w:rsid w:val="7FFFDAC1"/>
    <w:rsid w:val="7FFFECD8"/>
    <w:rsid w:val="AB7D1683"/>
    <w:rsid w:val="B45F63CD"/>
    <w:rsid w:val="B7F78F07"/>
    <w:rsid w:val="BBBFDA5E"/>
    <w:rsid w:val="BF6F7873"/>
    <w:rsid w:val="BFD5FD5A"/>
    <w:rsid w:val="BFFF43D8"/>
    <w:rsid w:val="C5BD29DC"/>
    <w:rsid w:val="C9EAAFD2"/>
    <w:rsid w:val="D1E375D8"/>
    <w:rsid w:val="D6978CB7"/>
    <w:rsid w:val="D6FF32C0"/>
    <w:rsid w:val="D717969A"/>
    <w:rsid w:val="DB4F901D"/>
    <w:rsid w:val="DBE0D954"/>
    <w:rsid w:val="DBFB0EBB"/>
    <w:rsid w:val="DDFF4980"/>
    <w:rsid w:val="E23FB03D"/>
    <w:rsid w:val="ECDEDCA9"/>
    <w:rsid w:val="EEFF305A"/>
    <w:rsid w:val="EEFF7F1C"/>
    <w:rsid w:val="EFB69604"/>
    <w:rsid w:val="F54604A3"/>
    <w:rsid w:val="F5FB25C5"/>
    <w:rsid w:val="F7DCEBEF"/>
    <w:rsid w:val="FA71A48E"/>
    <w:rsid w:val="FBB69B23"/>
    <w:rsid w:val="FBDE30EC"/>
    <w:rsid w:val="FDD06276"/>
    <w:rsid w:val="FF770411"/>
    <w:rsid w:val="FF7ED0CB"/>
    <w:rsid w:val="FF9FC1F8"/>
    <w:rsid w:val="FFA122B0"/>
    <w:rsid w:val="FFBFC16F"/>
    <w:rsid w:val="FFEFBCFD"/>
    <w:rsid w:val="FFFF9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0"/>
    <w:pPr>
      <w:spacing w:before="100" w:beforeAutospacing="1" w:after="100" w:afterAutospacing="1" w:line="360" w:lineRule="auto"/>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Date"/>
    <w:basedOn w:val="1"/>
    <w:next w:val="1"/>
    <w:link w:val="17"/>
    <w:semiHidden/>
    <w:unhideWhenUsed/>
    <w:qFormat/>
    <w:uiPriority w:val="99"/>
    <w:pPr>
      <w:ind w:left="100" w:leftChars="25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无间隔1"/>
    <w:qFormat/>
    <w:uiPriority w:val="0"/>
    <w:pPr>
      <w:widowControl w:val="0"/>
    </w:pPr>
    <w:rPr>
      <w:rFonts w:ascii="Calibri" w:hAnsi="Calibri" w:eastAsia="宋体" w:cs="黑体"/>
      <w:kern w:val="2"/>
      <w:sz w:val="21"/>
      <w:szCs w:val="22"/>
      <w:lang w:val="en-US" w:eastAsia="zh-CN" w:bidi="ar-SA"/>
    </w:rPr>
  </w:style>
  <w:style w:type="paragraph" w:styleId="15">
    <w:name w:val="List Paragraph"/>
    <w:basedOn w:val="1"/>
    <w:qFormat/>
    <w:uiPriority w:val="34"/>
    <w:pPr>
      <w:spacing w:line="360" w:lineRule="auto"/>
      <w:ind w:firstLine="420" w:firstLineChars="200"/>
    </w:pPr>
    <w:rPr>
      <w:rFonts w:ascii="Calibri" w:hAnsi="Calibri" w:eastAsia="宋体" w:cs="黑体"/>
    </w:rPr>
  </w:style>
  <w:style w:type="character" w:customStyle="1" w:styleId="16">
    <w:name w:val="标题 1 Char"/>
    <w:basedOn w:val="9"/>
    <w:link w:val="3"/>
    <w:qFormat/>
    <w:uiPriority w:val="0"/>
    <w:rPr>
      <w:rFonts w:ascii="宋体" w:hAnsi="宋体" w:eastAsia="宋体" w:cs="Times New Roman"/>
      <w:b/>
      <w:kern w:val="44"/>
      <w:sz w:val="48"/>
      <w:szCs w:val="48"/>
    </w:rPr>
  </w:style>
  <w:style w:type="character" w:customStyle="1" w:styleId="17">
    <w:name w:val="日期 Char"/>
    <w:basedOn w:val="9"/>
    <w:link w:val="4"/>
    <w:semiHidden/>
    <w:qFormat/>
    <w:uiPriority w:val="99"/>
    <w:rPr>
      <w:rFonts w:asciiTheme="minorHAnsi" w:hAnsiTheme="minorHAnsi" w:eastAsiaTheme="minorEastAsia" w:cstheme="minorBidi"/>
      <w:kern w:val="2"/>
      <w:sz w:val="21"/>
      <w:szCs w:val="22"/>
    </w:rPr>
  </w:style>
  <w:style w:type="paragraph" w:customStyle="1" w:styleId="18">
    <w:name w:val="列出段落2"/>
    <w:basedOn w:val="1"/>
    <w:qFormat/>
    <w:uiPriority w:val="34"/>
    <w:pPr>
      <w:ind w:firstLine="420" w:firstLineChars="200"/>
    </w:pPr>
    <w:rPr>
      <w:rFonts w:ascii="Calibri" w:hAnsi="Calibri"/>
    </w:rPr>
  </w:style>
  <w:style w:type="paragraph" w:customStyle="1" w:styleId="19">
    <w:name w:val="列出段落1"/>
    <w:basedOn w:val="1"/>
    <w:qFormat/>
    <w:uiPriority w:val="34"/>
    <w:pPr>
      <w:ind w:firstLine="420" w:firstLineChars="200"/>
    </w:pPr>
    <w:rPr>
      <w:rFonts w:ascii="Calibri" w:hAnsi="Calibri"/>
    </w:rPr>
  </w:style>
  <w:style w:type="paragraph" w:customStyle="1" w:styleId="20">
    <w:name w:val="_Style 1"/>
    <w:basedOn w:val="1"/>
    <w:next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233</Words>
  <Characters>1331</Characters>
  <Lines>11</Lines>
  <Paragraphs>3</Paragraphs>
  <TotalTime>112</TotalTime>
  <ScaleCrop>false</ScaleCrop>
  <LinksUpToDate>false</LinksUpToDate>
  <CharactersWithSpaces>1561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2018-11-24T06:19:00Z</dcterms:created>
  <dc:creator>梁娉婷</dc:creator>
  <cp:lastModifiedBy>叶凤贤</cp:lastModifiedBy>
  <cp:lastPrinted>2024-06-21T08:10:00Z</cp:lastPrinted>
  <dcterms:modified xsi:type="dcterms:W3CDTF">2024-07-02T09:52:40Z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2894168B5D7BFDB79E5C9164C3D3D8DD</vt:lpwstr>
  </property>
</Properties>
</file>