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企业诚信承诺函</w:t>
      </w:r>
    </w:p>
    <w:p>
      <w:pPr>
        <w:spacing w:line="560" w:lineRule="exact"/>
        <w:jc w:val="center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：深圳市</w:t>
      </w:r>
      <w:r>
        <w:rPr>
          <w:rFonts w:hint="eastAsia" w:ascii="仿宋_GB2312" w:hAnsi="仿宋_GB2312" w:eastAsia="仿宋_GB2312" w:cs="仿宋_GB2312"/>
          <w:sz w:val="32"/>
          <w:szCs w:val="32"/>
        </w:rPr>
        <w:t>龙岗区</w:t>
      </w:r>
      <w:del w:id="0" w:author="再加点盐" w:date="2023-10-30T15:09:32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公共文化服务和产业促进中心</w:delText>
        </w:r>
      </w:del>
      <w:ins w:id="1" w:author="再加点盐" w:date="2023-10-30T15:09:32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文化</w:t>
        </w:r>
      </w:ins>
      <w:ins w:id="2" w:author="再加点盐" w:date="2023-10-30T15:09:3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广电</w:t>
        </w:r>
      </w:ins>
      <w:ins w:id="3" w:author="再加点盐" w:date="2023-10-30T15:09:34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旅游</w:t>
        </w:r>
      </w:ins>
      <w:ins w:id="4" w:author="再加点盐" w:date="2023-10-30T15:09:3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体育局</w:t>
        </w:r>
      </w:ins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我公司已详细阅读并了解《</w:t>
      </w:r>
      <w:ins w:id="5" w:author="再加点盐" w:date="2023-10-30T15:09:50Z">
        <w:r>
          <w:rPr>
            <w:rFonts w:hint="eastAsia" w:ascii="仿宋_GB2312" w:hAnsi="仿宋_GB2312" w:eastAsia="仿宋_GB2312" w:cs="仿宋_GB2312"/>
            <w:sz w:val="32"/>
            <w:szCs w:val="32"/>
          </w:rPr>
          <w:t>关于公开征选布吉街道分馆新馆运营管理服务单位的公告</w:t>
        </w:r>
      </w:ins>
      <w:del w:id="6" w:author="再加点盐" w:date="2023-10-30T15:09:50Z">
        <w:r>
          <w:rPr>
            <w:rFonts w:hint="eastAsia" w:ascii="仿宋_GB2312" w:hAnsi="仿宋_GB2312" w:eastAsia="仿宋_GB2312" w:cs="仿宋_GB2312"/>
            <w:sz w:val="32"/>
            <w:szCs w:val="32"/>
          </w:rPr>
          <w:delText>关于公开征选“国际创意艺术中心”咨询服务单位的公告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》中的全部内容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在此郑重承诺如下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（公司全称）参加的《</w:t>
      </w:r>
      <w:ins w:id="7" w:author="再加点盐" w:date="2023-10-30T15:09:57Z">
        <w:r>
          <w:rPr>
            <w:rFonts w:hint="eastAsia" w:ascii="仿宋_GB2312" w:hAnsi="仿宋_GB2312" w:eastAsia="仿宋_GB2312" w:cs="仿宋_GB2312"/>
            <w:sz w:val="32"/>
            <w:szCs w:val="32"/>
          </w:rPr>
          <w:t>关于公开征选布吉街道分馆新馆运营管理服务单位的公告</w:t>
        </w:r>
      </w:ins>
      <w:del w:id="8" w:author="再加点盐" w:date="2023-10-30T15:09:57Z">
        <w:r>
          <w:rPr>
            <w:rFonts w:hint="eastAsia" w:ascii="仿宋_GB2312" w:hAnsi="仿宋_GB2312" w:eastAsia="仿宋_GB2312" w:cs="仿宋_GB2312"/>
            <w:sz w:val="32"/>
            <w:szCs w:val="32"/>
          </w:rPr>
          <w:delText>关于公开征选“国际创意艺术中心”咨询服务单位的公告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》项目服务具备下列条件：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（1）具有独立承担民事责任的能力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（2）具有履行合同所必需的专业技术能力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（3）有依法缴纳税收和社会保障资金的良好记录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（4）参加政府采购服务活动前三年内，在经营活动中没有重大违法记。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（5）法律、行政法规规定的其他条件。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2.我公司在参加本项目服务活动中没有下列行为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（1）在开标和三年内的经营活动中有重大违法记录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（2）在采购活动中应当回避而未回避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有关规定签订、履行采购合同，造成严重后果；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（4）隐瞒真实情况。提供虚假资料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（5）以非法手段接斥其他供应商参与竞争；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（6）与其他采购参加人串通投标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（7）恶意投诉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（8）向采购项目相关人行贿或者提供其他不当利益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（9）阻碍、抗拒主管部门监督检查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（10）将中标项目转让给他人，或者在投标文件中未说明，且未经相关部门同意。将中标项目分包给他人；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（11）对本招标项目所提供的工程或服务侵犯知识产权；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（12）有其他违反法律，法规规定的行为。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3.我公司已清楚并愿接受如有上述行为之一时，依法承担由此带来的一切后果。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640" w:firstLine="4640" w:firstLineChars="14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供应商：</w:t>
      </w:r>
    </w:p>
    <w:p>
      <w:pPr>
        <w:spacing w:line="560" w:lineRule="exact"/>
        <w:ind w:right="640" w:firstLine="4640" w:firstLineChars="14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期：</w:t>
      </w:r>
    </w:p>
    <w:p>
      <w:pPr>
        <w:rPr>
          <w:rFonts w:hint="eastAsia" w:ascii="仿宋_GB2312" w:hAnsi="仿宋_GB2312" w:eastAsia="仿宋_GB2312" w:cs="仿宋_GB2312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再加点盐">
    <w15:presenceInfo w15:providerId="WPS Office" w15:userId="16865830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3E"/>
    <w:rsid w:val="000E7585"/>
    <w:rsid w:val="0010786B"/>
    <w:rsid w:val="00281302"/>
    <w:rsid w:val="002D0CB8"/>
    <w:rsid w:val="00454C3E"/>
    <w:rsid w:val="00532075"/>
    <w:rsid w:val="006A2509"/>
    <w:rsid w:val="00740715"/>
    <w:rsid w:val="007F5C35"/>
    <w:rsid w:val="008D73E1"/>
    <w:rsid w:val="00B31D58"/>
    <w:rsid w:val="00B41EE2"/>
    <w:rsid w:val="00D01ED0"/>
    <w:rsid w:val="00DF6164"/>
    <w:rsid w:val="00E3018A"/>
    <w:rsid w:val="00E96B05"/>
    <w:rsid w:val="00ED2484"/>
    <w:rsid w:val="0C6944AF"/>
    <w:rsid w:val="173D495E"/>
    <w:rsid w:val="2B3EA91E"/>
    <w:rsid w:val="2BB74E17"/>
    <w:rsid w:val="356C2368"/>
    <w:rsid w:val="47B73ECE"/>
    <w:rsid w:val="6FB552A8"/>
    <w:rsid w:val="6FDF71AE"/>
    <w:rsid w:val="77F79A28"/>
    <w:rsid w:val="7BA52648"/>
    <w:rsid w:val="7DCD4D0A"/>
    <w:rsid w:val="7EDF8AE3"/>
    <w:rsid w:val="95BFF5A3"/>
    <w:rsid w:val="9BB7EE5D"/>
    <w:rsid w:val="A7D8E9AE"/>
    <w:rsid w:val="B63FA56F"/>
    <w:rsid w:val="B7F18BEA"/>
    <w:rsid w:val="DFF7CEA5"/>
    <w:rsid w:val="E5C2B7EA"/>
    <w:rsid w:val="F5AF12BE"/>
    <w:rsid w:val="F5E7C59A"/>
    <w:rsid w:val="F9CBA8E8"/>
    <w:rsid w:val="FA7B8669"/>
    <w:rsid w:val="FBDB2C44"/>
    <w:rsid w:val="FC7F50B4"/>
    <w:rsid w:val="FD9F4BA7"/>
    <w:rsid w:val="FFDE64A1"/>
    <w:rsid w:val="FFF61E72"/>
    <w:rsid w:val="FFFAAA5B"/>
    <w:rsid w:val="FFFD6716"/>
    <w:rsid w:val="FFFDA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eastAsia="宋体" w:cs="Courier New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93</Words>
  <Characters>535</Characters>
  <Lines>4</Lines>
  <Paragraphs>1</Paragraphs>
  <TotalTime>0</TotalTime>
  <ScaleCrop>false</ScaleCrop>
  <LinksUpToDate>false</LinksUpToDate>
  <CharactersWithSpaces>627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2021-01-24T07:39:00Z</dcterms:created>
  <dc:creator>李姣</dc:creator>
  <cp:lastModifiedBy>再加点盐</cp:lastModifiedBy>
  <dcterms:modified xsi:type="dcterms:W3CDTF">2023-10-30T07:10:17Z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C9A46D5F39F54D8C9C98673FBA725E9A</vt:lpwstr>
  </property>
</Properties>
</file>