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VIP产检运营服务技术参数及评分标准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概况</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深圳市龙岗区妇幼保健院为更好地做好孕产妇产前、产时、产后服务，开展产科特需医疗服务，满足有条件的孕产妇对医疗保健服务的高要求，即安排适当的经济预算来购买包括产检、分娩和产后恢复等过程的高质量服务，以此来缓解生育过程的压力从而提高生活质量，本院新增VIP产检运营服务，提供以有特需需求的孕妇为中心的VIP产检一站式服务，让孕产妇既能安享公立医院的顶级医疗资源，又能尊享私立医院的优质贴心服务是未来的发展趋势，此举不仅能提升医院高端定位的形象，同时提升孕产妇的满意度，形成口碑效应，促进医患和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医院提供产科特需医疗服务所需要的宣传和引流，每月一篇以上推文如实宣传和推广本医院产科特需医疗服务项目优势、专家团队、典型案例及相关活动。所有宣传推广文案须经医院健康促进科审核。做好特需门诊与住院VIP引流，特需门诊量须达到每月1200人次，VIP床位使用率达到普通产科病房的85%以上。</w:t>
      </w:r>
      <w:r>
        <w:rPr>
          <w:rFonts w:hint="eastAsia" w:ascii="仿宋_GB2312" w:hAnsi="仿宋_GB2312" w:eastAsia="仿宋_GB2312" w:cs="仿宋_GB2312"/>
          <w:sz w:val="32"/>
          <w:szCs w:val="32"/>
          <w:lang w:eastAsia="zh-CN"/>
        </w:rPr>
        <w:t>协议履行一年未达到上述要求的，中标方需向采购方提交书面整改报告，采购方有权终止协议。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提供健康管家服务：由专业的健康管家来管理孕妇的孕期产检情况，如孕期规划、产检提醒、预约协助、就诊接待、跟踪报告、协助沟通专家等。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居家健康管理服务：在服务期间，可结合院内产检的数据、医嘱，孕妇可在家利用可穿戴设备（如：超声胎儿监护仪、血压计和体重体脂秤）监测自身及胎儿生理数据，在线上由专业的健康管理师、营养师及医师一对一跟踪监测数据，对孕妇进行血糖、血压、体重营养及胎儿监护管理，解答孕妇的各种孕期疑惑，科学指导孕期健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其他服务：满足个性化要求的服务，如接送、私人医生、享用茶歇等等。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项目服务期限：中标后服务期限3年，协议每年一签。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本项目涉及服务费用：①由中标人为进入产科特需医疗服务的所有孕产妇提供全流程服务，符合医院诊疗目录范围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医疗服务由</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提供，由此产生的费用按照国家及医院有关收费标准</w:t>
      </w:r>
      <w:r>
        <w:rPr>
          <w:rFonts w:hint="eastAsia" w:ascii="仿宋_GB2312" w:hAnsi="仿宋_GB2312" w:eastAsia="仿宋_GB2312" w:cs="仿宋_GB2312"/>
          <w:sz w:val="32"/>
          <w:szCs w:val="32"/>
          <w:lang w:val="en-US" w:eastAsia="zh-CN"/>
        </w:rPr>
        <w:t>据实结算给</w:t>
      </w:r>
      <w:r>
        <w:rPr>
          <w:rFonts w:hint="eastAsia" w:ascii="仿宋_GB2312" w:hAnsi="仿宋_GB2312" w:eastAsia="仿宋_GB2312" w:cs="仿宋_GB2312"/>
          <w:sz w:val="32"/>
          <w:szCs w:val="32"/>
        </w:rPr>
        <w:t>医院。②对签约孕产妇，中标方收取一定的费用，但不超过该孕产妇在特需门诊医疗费用的50%。③医院按照特需门诊诊疗费用以每人次收取中标方10%</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的管理费</w:t>
      </w:r>
      <w:r>
        <w:rPr>
          <w:rFonts w:hint="eastAsia" w:ascii="仿宋_GB2312" w:hAnsi="仿宋_GB2312" w:eastAsia="仿宋_GB2312" w:cs="仿宋_GB2312"/>
          <w:sz w:val="32"/>
          <w:szCs w:val="32"/>
          <w:lang w:eastAsia="zh-CN"/>
        </w:rPr>
        <w:t>，当月特需门诊诊疗超过</w:t>
      </w:r>
      <w:r>
        <w:rPr>
          <w:rFonts w:hint="eastAsia" w:ascii="仿宋_GB2312" w:hAnsi="仿宋_GB2312" w:eastAsia="仿宋_GB2312" w:cs="仿宋_GB2312"/>
          <w:sz w:val="32"/>
          <w:szCs w:val="32"/>
          <w:lang w:val="en-US" w:eastAsia="zh-CN"/>
        </w:rPr>
        <w:t>1200人次的，超过部分可减免管理费。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通过居家健康管理系统与院内智慧妇幼系统进行无缝对接，为孕妇提供院内院外一体化健康管理服务。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本项目运营、维护、系统对接等包含的所有费用均由中标人自行承担，中标人不得以任何理由向招标人或供货商收取其他任何费用。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投标人中标后需与招标人签订具体的实施协议，以约定和规范各方的权利与义务。中标人应提供本项目设计和实施方案、硬件产品清单及配套资料、驻场人员名单及信息等资料。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投标人须对本项目整体进行投标，不允许只对部分内容进行投标。本项目不接受联合体投标。</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付款</w:t>
      </w:r>
      <w:r>
        <w:rPr>
          <w:rFonts w:hint="eastAsia" w:ascii="仿宋_GB2312" w:hAnsi="仿宋_GB2312" w:eastAsia="仿宋_GB2312" w:cs="仿宋_GB2312"/>
          <w:b/>
          <w:bCs/>
          <w:color w:val="auto"/>
          <w:sz w:val="32"/>
          <w:szCs w:val="32"/>
          <w:lang w:val="en-US" w:eastAsia="zh-CN"/>
        </w:rPr>
        <w:t>要求</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采购人通过核对产科特需门诊服务登记表，确定采购人管理费，根据管理费收取标准，中标人在每季度第一个月15日前向采购人结算上季度费用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四、项目要求：</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bookmarkStart w:id="0" w:name="_Toc62750582"/>
      <w:r>
        <w:rPr>
          <w:rFonts w:hint="eastAsia" w:ascii="仿宋_GB2312" w:hAnsi="仿宋_GB2312" w:eastAsia="仿宋_GB2312" w:cs="仿宋_GB2312"/>
          <w:sz w:val="32"/>
          <w:szCs w:val="32"/>
          <w:highlight w:val="none"/>
        </w:rPr>
        <w:t>服务种类</w:t>
      </w:r>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val="0"/>
          <w:bCs/>
          <w:kern w:val="2"/>
          <w:sz w:val="32"/>
          <w:szCs w:val="32"/>
          <w:lang w:val="en-US" w:eastAsia="zh-CN" w:bidi="ar"/>
        </w:rPr>
        <w:t>1、医院产科特需门诊服务要求：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因中标人使用采购人内部场所进行运营，所有提供的服务均需向采购人有关部门备案，驻场人员须有良好的职业道德和服务态度，树立“服务第一，质量至上”的思想，在院内遵守医院各项规章制</w:t>
      </w:r>
      <w:r>
        <w:rPr>
          <w:rFonts w:hint="eastAsia" w:ascii="仿宋_GB2312" w:hAnsi="仿宋_GB2312" w:eastAsia="仿宋_GB2312" w:cs="仿宋_GB2312"/>
          <w:sz w:val="32"/>
          <w:szCs w:val="32"/>
          <w:highlight w:val="none"/>
          <w:lang w:val="en-US" w:eastAsia="zh-CN"/>
        </w:rPr>
        <w:t>度</w:t>
      </w:r>
      <w:r>
        <w:rPr>
          <w:rFonts w:hint="eastAsia" w:ascii="仿宋_GB2312" w:hAnsi="仿宋_GB2312" w:eastAsia="仿宋_GB2312" w:cs="仿宋_GB2312"/>
          <w:sz w:val="32"/>
          <w:szCs w:val="32"/>
          <w:highlight w:val="none"/>
        </w:rPr>
        <w:t>并参与医院疫情防控、院感、礼仪、消防安全、应急救援等培训，符合或优于院内服务要求，人员名单及变动调整需及时报备医院有关部门并领取/归还工作证、门禁卡等物件。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2）中标人使用院内场地须遵守医院各项消防、安全、应急管理规范，保证场地安全、干净整洁。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3）中标人提供的VIP专家诊疗服务需合法合规，不影响采购人日常运营，所有服务推广行为不得破坏医院的正常诊疗流程，服务内容包括但不限于预约挂号、建册建档、化验检查、专家特需门诊服务。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中标人接待患者同时应当如实告知患者及家属，所有有关人员及健康管理服务是中标人提供而非采购人，患者及家属可自愿选择是否接受中标人的服务。中标人不得以采购人的名义提供健康管理服务，为患者提供服务前必须明确告知其提供的服务不是医院的服务，中标人与患者产生的法律后果与医院无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★5）采购人为中标人适当提供产品宣传推广区域，如中标人的宣传违反法律法规或者影响采购人生产经营的，采购人有权随时调整或者取消中标人的宣传。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6）中标人可根据采购人的需求，设计出相匹配的服务，通过采购人内部审议程序后方可在临床上推广使用。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7）在服务过程中产生与医疗无关的纠纷或其他不良事件，由责任方承担相应责任，与采购人无关。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8）在服务过程中出现患者纠纷或投诉，中标人有义务与患者进行协商沟通来解决问题，若协商未果的，需针对纠纷的性质界定责任，由责任方承担相应责任，与采购人无关。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val="en-US" w:eastAsia="zh-CN" w:bidi="ar"/>
        </w:rPr>
        <w:t>2、</w:t>
      </w:r>
      <w:r>
        <w:rPr>
          <w:rFonts w:hint="eastAsia" w:ascii="仿宋_GB2312" w:hAnsi="仿宋_GB2312" w:eastAsia="仿宋_GB2312" w:cs="仿宋_GB2312"/>
          <w:b w:val="0"/>
          <w:bCs/>
          <w:kern w:val="2"/>
          <w:sz w:val="32"/>
          <w:szCs w:val="32"/>
          <w:lang w:bidi="ar"/>
        </w:rPr>
        <w:t>居家健康管理服务要求：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实时监测及传输居家孕产妇的胎儿监护数据，自动分析、报警，24小时监测，提供科普知识、交流渠道、报告解读等服务。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val="en-US" w:eastAsia="zh-CN" w:bidi="ar"/>
        </w:rPr>
        <w:t>3</w:t>
      </w:r>
      <w:r>
        <w:rPr>
          <w:rFonts w:hint="eastAsia" w:ascii="仿宋_GB2312" w:hAnsi="仿宋_GB2312" w:eastAsia="仿宋_GB2312" w:cs="仿宋_GB2312"/>
          <w:b w:val="0"/>
          <w:bCs/>
          <w:kern w:val="2"/>
          <w:sz w:val="32"/>
          <w:szCs w:val="32"/>
          <w:lang w:bidi="ar"/>
        </w:rPr>
        <w:t>、高危重点人群孕产妇管理服务：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为高危重点人群提供专业、优质的服务，支持24小时胎儿监护、血糖、血压、饮食、运动、体重、等健康服务数据上传及展示，可为胎监自动评分，医生在线查阅有关数据。</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
        </w:rPr>
        <w:t>4、接送服务要求：服务人员综合素质良好，经过专业商务接待礼仪培训，具有良好安全意识和服务意识。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bidi="ar"/>
        </w:rPr>
      </w:pPr>
      <w:r>
        <w:rPr>
          <w:rFonts w:hint="eastAsia" w:ascii="仿宋_GB2312" w:hAnsi="仿宋_GB2312" w:eastAsia="仿宋_GB2312" w:cs="仿宋_GB2312"/>
          <w:b w:val="0"/>
          <w:bCs w:val="0"/>
          <w:kern w:val="2"/>
          <w:sz w:val="32"/>
          <w:szCs w:val="32"/>
          <w:lang w:val="en-US" w:eastAsia="zh-CN" w:bidi="ar"/>
        </w:rPr>
        <w:t>5</w:t>
      </w:r>
      <w:r>
        <w:rPr>
          <w:rFonts w:hint="eastAsia" w:ascii="仿宋_GB2312" w:hAnsi="仿宋_GB2312" w:eastAsia="仿宋_GB2312" w:cs="仿宋_GB2312"/>
          <w:b w:val="0"/>
          <w:bCs w:val="0"/>
          <w:kern w:val="2"/>
          <w:sz w:val="32"/>
          <w:szCs w:val="32"/>
          <w:lang w:bidi="ar"/>
        </w:rPr>
        <w:t>、硬件要求：为孕产妇提供专用的硬件设备，包括但不限于以下：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bidi="ar"/>
        </w:rPr>
      </w:pPr>
      <w:r>
        <w:rPr>
          <w:rFonts w:hint="eastAsia" w:ascii="仿宋_GB2312" w:hAnsi="仿宋_GB2312" w:eastAsia="仿宋_GB2312" w:cs="仿宋_GB2312"/>
          <w:b w:val="0"/>
          <w:bCs w:val="0"/>
          <w:kern w:val="2"/>
          <w:sz w:val="32"/>
          <w:szCs w:val="32"/>
          <w:lang w:bidi="ar"/>
        </w:rPr>
        <w:t>（1）超声胎儿监护仪：</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b w:val="0"/>
          <w:bCs w:val="0"/>
          <w:kern w:val="2"/>
          <w:sz w:val="32"/>
          <w:szCs w:val="32"/>
          <w:lang w:bidi="ar"/>
        </w:rPr>
        <w:t>1）无线传输设计，相对</w:t>
      </w:r>
      <w:r>
        <w:rPr>
          <w:rFonts w:hint="eastAsia" w:ascii="仿宋_GB2312" w:hAnsi="仿宋_GB2312" w:eastAsia="仿宋_GB2312" w:cs="仿宋_GB2312"/>
          <w:kern w:val="2"/>
          <w:sz w:val="32"/>
          <w:szCs w:val="32"/>
          <w:lang w:bidi="ar"/>
        </w:rPr>
        <w:t>于传统拨号方式远程监护，不受线路数量限制；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2）通过无线监护的方式监护胎心率、胎动等相关参数；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3）监控数据准确、稳定、无辐射；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bidi="ar"/>
        </w:rPr>
        <w:t>4）</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高灵敏度、宽波束多晶片探头，超声发射频率1MHz</w:t>
      </w:r>
      <w:r>
        <w:rPr>
          <w:rFonts w:hint="eastAsia" w:ascii="仿宋_GB2312" w:hAnsi="仿宋_GB2312" w:eastAsia="仿宋_GB2312" w:cs="仿宋_GB2312"/>
          <w:kern w:val="2"/>
          <w:sz w:val="32"/>
          <w:szCs w:val="32"/>
          <w:lang w:eastAsia="zh-CN" w:bidi="ar"/>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5）采用智能手机作为介质，降低成本；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6）体积小、便携，可随时随地监测；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7）</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胎心率测量范围：50-210BPM(BPM:次/分钟)；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8）</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电池类型：3.7V可充电锂电池；防滴液的封闭设备IPX</w:t>
      </w: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bidi="ar"/>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9）</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工作频率：1.0 MHz±5％；</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10）空间峰值时间峰值声压：&lt; 0.1 MPa，超声输出功率：&lt; 10mW；</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11）</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液晶屏显示胎心率/胎心率曲线、宫缩压/宫缩压力曲线、胎动个数、音量等监护状态。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12</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当胎心率超出110bpm-160bpm,胎心率字体会变成红字进行提醒;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w:t>
      </w: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胎心探头具备内置胎儿唤醒功能。</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
        </w:rPr>
        <w:t>14）★产品提供医疗器械注册证（提供有效证件复印件）。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（2）血压计：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1）适用于人体收缩压、舒张压及脉搏的测量；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2）采用电池或USB供电，可存储数据量较大，带语音和蓝牙功能，能实时传输数据；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3）脉搏测量范围：40-199次/分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 xml:space="preserve">   压力测量误差：±3mmHg</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 xml:space="preserve">   脉搏测量误差：±5%</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压力测量范围：0-295mmHg（0-39.3Kpa）。</w:t>
      </w:r>
    </w:p>
    <w:p>
      <w:pPr>
        <w:keepNext w:val="0"/>
        <w:keepLines w:val="0"/>
        <w:pageBreakBefore w:val="0"/>
        <w:widowControl w:val="0"/>
        <w:numPr>
          <w:ins w:id="0" w:author="追梦" w:date=""/>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eastAsia="zh-CN" w:bidi="ar"/>
        </w:rPr>
      </w:pPr>
      <w:r>
        <w:rPr>
          <w:rFonts w:hint="eastAsia" w:ascii="仿宋_GB2312" w:hAnsi="仿宋_GB2312" w:eastAsia="仿宋_GB2312" w:cs="仿宋_GB2312"/>
          <w:b w:val="0"/>
          <w:bCs/>
          <w:sz w:val="32"/>
          <w:szCs w:val="32"/>
          <w:lang w:val="en-US" w:eastAsia="zh-CN" w:bidi="ar"/>
        </w:rPr>
        <w:t>5）</w:t>
      </w:r>
      <w:r>
        <w:rPr>
          <w:rFonts w:hint="eastAsia" w:ascii="仿宋_GB2312" w:hAnsi="仿宋_GB2312" w:eastAsia="仿宋_GB2312" w:cs="仿宋_GB2312"/>
          <w:b w:val="0"/>
          <w:bCs/>
          <w:sz w:val="32"/>
          <w:szCs w:val="32"/>
          <w:lang w:bidi="ar"/>
        </w:rPr>
        <w:t>★产品提供医疗器械注册证（</w:t>
      </w:r>
      <w:r>
        <w:rPr>
          <w:rFonts w:hint="eastAsia" w:ascii="仿宋_GB2312" w:hAnsi="仿宋_GB2312" w:eastAsia="仿宋_GB2312" w:cs="仿宋_GB2312"/>
          <w:b w:val="0"/>
          <w:bCs/>
          <w:sz w:val="32"/>
          <w:szCs w:val="32"/>
          <w:lang w:val="en-US" w:eastAsia="zh-CN" w:bidi="ar"/>
        </w:rPr>
        <w:t>提供有效证件复印件</w:t>
      </w:r>
      <w:r>
        <w:rPr>
          <w:rFonts w:hint="eastAsia" w:ascii="仿宋_GB2312" w:hAnsi="仿宋_GB2312" w:eastAsia="仿宋_GB2312" w:cs="仿宋_GB2312"/>
          <w:b w:val="0"/>
          <w:bCs/>
          <w:sz w:val="32"/>
          <w:szCs w:val="32"/>
          <w:lang w:bidi="ar"/>
        </w:rPr>
        <w:t>）</w:t>
      </w:r>
      <w:r>
        <w:rPr>
          <w:rFonts w:hint="eastAsia" w:ascii="仿宋_GB2312" w:hAnsi="仿宋_GB2312" w:eastAsia="仿宋_GB2312" w:cs="仿宋_GB2312"/>
          <w:b w:val="0"/>
          <w:bCs/>
          <w:sz w:val="32"/>
          <w:szCs w:val="32"/>
          <w:lang w:eastAsia="zh-CN" w:bidi="ar"/>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w:t>
      </w:r>
      <w:r>
        <w:rPr>
          <w:rFonts w:hint="eastAsia" w:ascii="仿宋_GB2312" w:hAnsi="仿宋_GB2312" w:eastAsia="仿宋_GB2312" w:cs="仿宋_GB2312"/>
          <w:b w:val="0"/>
          <w:bCs/>
          <w:kern w:val="2"/>
          <w:sz w:val="32"/>
          <w:szCs w:val="32"/>
          <w:lang w:val="en-US" w:eastAsia="zh-CN" w:bidi="ar"/>
        </w:rPr>
        <w:t>3</w:t>
      </w:r>
      <w:r>
        <w:rPr>
          <w:rFonts w:hint="eastAsia" w:ascii="仿宋_GB2312" w:hAnsi="仿宋_GB2312" w:eastAsia="仿宋_GB2312" w:cs="仿宋_GB2312"/>
          <w:b w:val="0"/>
          <w:bCs/>
          <w:kern w:val="2"/>
          <w:sz w:val="32"/>
          <w:szCs w:val="32"/>
          <w:lang w:bidi="ar"/>
        </w:rPr>
        <w:t>）体重体脂秤：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1）LED显示屏，单位KG/LB，可连接手机蓝牙，最大称重重量：182.5Kg；</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2）</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bidi="ar"/>
        </w:rPr>
        <w:t>称重范围：3Kg-180Kg；</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3）精度标准：0-50Kg ±0.2Kg；50-100Kg ±0.3Kg；100-150Kg ±0.4Kg；</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150-180Kg ±0.5Kg；BMI分度值：0.1。</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可通过APP与手机连接。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2"/>
          <w:sz w:val="32"/>
          <w:szCs w:val="32"/>
          <w:lang w:bidi="ar"/>
        </w:rPr>
      </w:pPr>
      <w:r>
        <w:rPr>
          <w:rFonts w:hint="eastAsia" w:ascii="仿宋_GB2312" w:hAnsi="仿宋_GB2312" w:eastAsia="仿宋_GB2312" w:cs="仿宋_GB2312"/>
          <w:b w:val="0"/>
          <w:bCs/>
          <w:kern w:val="2"/>
          <w:sz w:val="32"/>
          <w:szCs w:val="32"/>
          <w:lang w:bidi="ar"/>
        </w:rPr>
        <w:t>（</w:t>
      </w:r>
      <w:r>
        <w:rPr>
          <w:rFonts w:hint="eastAsia" w:ascii="仿宋_GB2312" w:hAnsi="仿宋_GB2312" w:eastAsia="仿宋_GB2312" w:cs="仿宋_GB2312"/>
          <w:b w:val="0"/>
          <w:bCs/>
          <w:kern w:val="2"/>
          <w:sz w:val="32"/>
          <w:szCs w:val="32"/>
          <w:lang w:val="en-US" w:eastAsia="zh-CN" w:bidi="ar"/>
        </w:rPr>
        <w:t>4</w:t>
      </w:r>
      <w:r>
        <w:rPr>
          <w:rFonts w:hint="eastAsia" w:ascii="仿宋_GB2312" w:hAnsi="仿宋_GB2312" w:eastAsia="仿宋_GB2312" w:cs="仿宋_GB2312"/>
          <w:b w:val="0"/>
          <w:bCs/>
          <w:kern w:val="2"/>
          <w:sz w:val="32"/>
          <w:szCs w:val="32"/>
          <w:lang w:bidi="ar"/>
        </w:rPr>
        <w:t>）接送车辆：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不少于3台7座以上商务车。</w:t>
      </w:r>
    </w:p>
    <w:p>
      <w:pPr>
        <w:pStyle w:val="7"/>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
        </w:rPr>
        <w:t>6</w:t>
      </w:r>
      <w:r>
        <w:rPr>
          <w:rFonts w:hint="eastAsia" w:ascii="仿宋_GB2312" w:hAnsi="仿宋_GB2312" w:eastAsia="仿宋_GB2312" w:cs="仿宋_GB2312"/>
          <w:kern w:val="2"/>
          <w:sz w:val="32"/>
          <w:szCs w:val="32"/>
          <w:lang w:bidi="ar"/>
        </w:rPr>
        <w:t>、人员能力要求：（1）针对此项目所配置的运营平台人员是具有专业资质的医疗服务人员。（2）参与该项目所有人员具有保守孕妇隐私的责任，均不得泄露孕妇任何信息。（3）平台运营人员须经专业培训，并具有熟练的电子胎心监护判读能力。（4）派驻人员须掌握规范、正确的母体血压、血糖、体重及胎监的测量方法；平台运营人员须具有准确判读母体血压、体重及胎监结果的能力。</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五、商务要求：</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1.★服务期限：服务时长最长三年。首次签订合同为一年期，一年期满后，经采购人履约考核合格的，可经双方协商一致续签下一年度合同。</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2.★结算方式：采购人通过核对产科特需门诊服务登记表，确定采购人管理费，根据管理费收取标准，中标人在每季度第一个月15日前向采购人结算上季度费用。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3.★服务地点：深圳市龙岗区妇幼保健院指定地点。</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4.★中标人在参与本次招标活动前三年无违法违规收集使用个人信息行为（提供承诺函，格式自拟）。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中标人在本项目服务期间，若违法违规收集并使用与本诊疗活动有关的个人信息进行非法活动，将承担相应法律责任同时承担不低于非法利益10倍的经济赔偿并根据采购方要求整改，采购方有权中止协议（提供承诺函，格式自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6.★参与本服务活动所有病人的数据及相关信息归采购人所有，中标人不得另作它用。服务活动终止后，应采购人要求在规定的时间内完成移交，且保证数据的完整性（提供承诺函，格式自拟）。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7.★服务合同签订15个工作日内，中标人必须提供驻场人员保障项目正常运行，避免人员缺位引发的医疗投诉及纠纷。</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8.★验收标准：本项目的采购人应严格参照政府采购相关法律法规进行验收。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9.★其他未尽事宜在合同中约定。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在合同履行期间，如出现因违法经营受到刑事处罚或者责令停产停业、吊销许可证或者执照、较大数额罚款等行政处罚，导致不满足《中华人民共和国政府采购法》第二十二条供应商要求的，一经查证属实，采购人有权单方解除协议（合同）或不予续签下一年度合同，且无需承担任何违约责任。</w:t>
      </w:r>
    </w:p>
    <w:p>
      <w:pP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br w:type="page"/>
      </w:r>
    </w:p>
    <w:p>
      <w:pPr>
        <w:numPr>
          <w:ilvl w:val="0"/>
          <w:numId w:val="0"/>
        </w:numPr>
        <w:snapToGrid w:val="0"/>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六、评分标准：</w:t>
      </w:r>
    </w:p>
    <w:tbl>
      <w:tblPr>
        <w:tblStyle w:val="8"/>
        <w:tblW w:w="82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20"/>
        <w:gridCol w:w="880"/>
        <w:gridCol w:w="424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80" w:type="dxa"/>
            <w:gridSpan w:val="2"/>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340" w:lineRule="exact"/>
              <w:jc w:val="center"/>
              <w:rPr>
                <w:rFonts w:ascii="宋体" w:hAnsi="宋体"/>
                <w:b/>
                <w:sz w:val="24"/>
                <w:szCs w:val="24"/>
              </w:rPr>
            </w:pPr>
            <w:r>
              <w:rPr>
                <w:rFonts w:hint="eastAsia" w:ascii="宋体" w:hAnsi="宋体"/>
                <w:b/>
                <w:sz w:val="24"/>
                <w:szCs w:val="24"/>
              </w:rPr>
              <w:t>评审项目</w:t>
            </w:r>
          </w:p>
        </w:tc>
        <w:tc>
          <w:tcPr>
            <w:tcW w:w="88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340" w:lineRule="exact"/>
              <w:jc w:val="center"/>
              <w:rPr>
                <w:rFonts w:ascii="宋体" w:hAnsi="宋体"/>
                <w:b/>
                <w:sz w:val="24"/>
                <w:szCs w:val="24"/>
              </w:rPr>
            </w:pPr>
            <w:r>
              <w:rPr>
                <w:rFonts w:hint="eastAsia" w:ascii="宋体" w:hAnsi="宋体"/>
                <w:b/>
                <w:sz w:val="24"/>
                <w:szCs w:val="24"/>
              </w:rPr>
              <w:t>分配分值</w:t>
            </w:r>
          </w:p>
        </w:tc>
        <w:tc>
          <w:tcPr>
            <w:tcW w:w="424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400" w:lineRule="exact"/>
              <w:jc w:val="center"/>
              <w:rPr>
                <w:rFonts w:ascii="宋体" w:hAnsi="宋体"/>
                <w:b/>
                <w:sz w:val="24"/>
                <w:szCs w:val="24"/>
              </w:rPr>
            </w:pPr>
            <w:r>
              <w:rPr>
                <w:rFonts w:hint="eastAsia" w:ascii="宋体" w:hAnsi="宋体"/>
                <w:b/>
                <w:sz w:val="24"/>
                <w:szCs w:val="24"/>
              </w:rPr>
              <w:t>评分细则</w:t>
            </w:r>
          </w:p>
        </w:tc>
        <w:tc>
          <w:tcPr>
            <w:tcW w:w="141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pPr>
              <w:spacing w:line="360" w:lineRule="auto"/>
              <w:jc w:val="center"/>
              <w:rPr>
                <w:rFonts w:hint="eastAsia" w:ascii="宋体" w:hAnsi="宋体" w:eastAsia="宋体" w:cs="Times New Roman"/>
                <w:b/>
                <w:sz w:val="24"/>
                <w:szCs w:val="24"/>
                <w:lang w:val="en-US" w:eastAsia="zh-CN" w:bidi="ar-SA"/>
              </w:rPr>
            </w:pPr>
            <w:r>
              <w:rPr>
                <w:rFonts w:hint="eastAsia" w:ascii="宋体" w:hAnsi="宋体" w:cs="Times New Roman"/>
                <w:b/>
                <w:sz w:val="24"/>
                <w:szCs w:val="24"/>
                <w:lang w:val="en-US" w:eastAsia="zh-CN"/>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价格</w:t>
            </w:r>
          </w:p>
          <w:p>
            <w:pPr>
              <w:spacing w:line="340" w:lineRule="exact"/>
              <w:jc w:val="center"/>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部分20分</w:t>
            </w:r>
          </w:p>
        </w:tc>
        <w:tc>
          <w:tcPr>
            <w:tcW w:w="7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价格分</w:t>
            </w:r>
          </w:p>
        </w:tc>
        <w:tc>
          <w:tcPr>
            <w:tcW w:w="880"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20</w:t>
            </w:r>
          </w:p>
        </w:tc>
        <w:tc>
          <w:tcPr>
            <w:tcW w:w="4240" w:type="dxa"/>
            <w:tcBorders>
              <w:top w:val="single" w:color="auto" w:sz="2" w:space="0"/>
              <w:left w:val="single" w:color="auto" w:sz="2" w:space="0"/>
              <w:bottom w:val="single" w:color="auto" w:sz="2" w:space="0"/>
              <w:right w:val="single" w:color="auto" w:sz="2" w:space="0"/>
            </w:tcBorders>
            <w:noWrap w:val="0"/>
            <w:vAlign w:val="top"/>
          </w:tcPr>
          <w:p>
            <w:pPr>
              <w:spacing w:line="440" w:lineRule="exact"/>
              <w:rPr>
                <w:rFonts w:hint="eastAsia" w:ascii="Times New Roman" w:hAnsi="宋体" w:eastAsia="宋体" w:cs="Times New Roman"/>
                <w:szCs w:val="21"/>
                <w:lang w:val="en-US" w:eastAsia="zh-CN"/>
              </w:rPr>
            </w:pPr>
            <w:r>
              <w:rPr>
                <w:rFonts w:hint="eastAsia" w:ascii="Times New Roman" w:hAnsi="宋体" w:eastAsia="宋体" w:cs="Times New Roman"/>
                <w:szCs w:val="21"/>
              </w:rPr>
              <w:t>以本次特需门诊诊疗费用以每人次收取中标方10%的管理费</w:t>
            </w:r>
            <w:r>
              <w:rPr>
                <w:rFonts w:hint="eastAsia" w:ascii="Times New Roman" w:hAnsi="宋体" w:eastAsia="宋体" w:cs="Times New Roman"/>
                <w:szCs w:val="21"/>
                <w:lang w:eastAsia="zh-CN"/>
              </w:rPr>
              <w:t>为最低标准，</w:t>
            </w:r>
            <w:r>
              <w:rPr>
                <w:rFonts w:hint="eastAsia" w:ascii="Times New Roman" w:hAnsi="宋体" w:eastAsia="宋体" w:cs="Times New Roman"/>
                <w:szCs w:val="21"/>
              </w:rPr>
              <w:t>有效的最</w:t>
            </w:r>
            <w:r>
              <w:rPr>
                <w:rFonts w:hint="eastAsia" w:ascii="Times New Roman" w:hAnsi="宋体" w:eastAsia="宋体" w:cs="Times New Roman"/>
                <w:szCs w:val="21"/>
                <w:lang w:eastAsia="zh-CN"/>
              </w:rPr>
              <w:t>高</w:t>
            </w:r>
            <w:r>
              <w:rPr>
                <w:rFonts w:hint="eastAsia" w:ascii="Times New Roman" w:hAnsi="宋体" w:eastAsia="宋体" w:cs="Times New Roman"/>
                <w:szCs w:val="21"/>
              </w:rPr>
              <w:t>投标报价为基准价，投标报价得分=（投标报价</w:t>
            </w:r>
            <w:r>
              <w:rPr>
                <w:rFonts w:hint="eastAsia" w:ascii="Times New Roman" w:hAnsi="宋体" w:eastAsia="宋体" w:cs="Times New Roman"/>
                <w:szCs w:val="21"/>
                <w:lang w:val="en-US" w:eastAsia="zh-CN"/>
              </w:rPr>
              <w:t>/</w:t>
            </w:r>
            <w:r>
              <w:rPr>
                <w:rFonts w:hint="eastAsia" w:ascii="Times New Roman" w:hAnsi="宋体" w:eastAsia="宋体" w:cs="Times New Roman"/>
                <w:szCs w:val="21"/>
              </w:rPr>
              <w:t>基准价）*</w:t>
            </w:r>
            <w:r>
              <w:rPr>
                <w:rFonts w:hint="eastAsia" w:ascii="Times New Roman" w:hAnsi="宋体" w:eastAsia="宋体" w:cs="Times New Roman"/>
                <w:szCs w:val="21"/>
                <w:lang w:val="en-US" w:eastAsia="zh-CN"/>
              </w:rPr>
              <w:t>20</w:t>
            </w:r>
            <w:r>
              <w:rPr>
                <w:rFonts w:hint="eastAsia" w:ascii="Times New Roman" w:hAnsi="宋体" w:eastAsia="宋体" w:cs="Times New Roman"/>
                <w:szCs w:val="21"/>
              </w:rPr>
              <w:t>分*100%</w:t>
            </w:r>
            <w:r>
              <w:rPr>
                <w:rFonts w:hint="eastAsia" w:ascii="Times New Roman" w:hAnsi="宋体" w:eastAsia="宋体" w:cs="Times New Roman"/>
                <w:szCs w:val="21"/>
                <w:lang w:val="en-US" w:eastAsia="zh-CN"/>
              </w:rPr>
              <w:t>。</w:t>
            </w:r>
          </w:p>
        </w:tc>
        <w:tc>
          <w:tcPr>
            <w:tcW w:w="1410" w:type="dxa"/>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60" w:type="dxa"/>
            <w:tcBorders>
              <w:top w:val="single" w:color="auto" w:sz="2" w:space="0"/>
              <w:left w:val="single" w:color="auto" w:sz="2" w:space="0"/>
              <w:bottom w:val="single" w:color="auto" w:sz="2" w:space="0"/>
              <w:right w:val="single" w:color="auto" w:sz="2" w:space="0"/>
            </w:tcBorders>
            <w:noWrap w:val="0"/>
            <w:vAlign w:val="top"/>
          </w:tcPr>
          <w:p>
            <w:pPr>
              <w:spacing w:line="360" w:lineRule="auto"/>
              <w:jc w:val="center"/>
            </w:pPr>
          </w:p>
          <w:p>
            <w:pPr>
              <w:spacing w:line="360" w:lineRule="auto"/>
              <w:jc w:val="both"/>
            </w:pPr>
          </w:p>
          <w:p>
            <w:pPr>
              <w:spacing w:line="340" w:lineRule="exact"/>
              <w:jc w:val="center"/>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商务</w:t>
            </w:r>
          </w:p>
          <w:p>
            <w:pPr>
              <w:spacing w:line="340" w:lineRule="exact"/>
              <w:jc w:val="center"/>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部分</w:t>
            </w:r>
          </w:p>
          <w:p>
            <w:pPr>
              <w:spacing w:line="340" w:lineRule="exact"/>
              <w:jc w:val="center"/>
              <w:rPr>
                <w:rFonts w:hint="default" w:eastAsia="宋体"/>
                <w:lang w:val="en-US" w:eastAsia="zh-CN"/>
              </w:rPr>
            </w:pPr>
            <w:r>
              <w:rPr>
                <w:rFonts w:hint="eastAsia" w:ascii="宋体" w:hAnsi="宋体" w:eastAsia="宋体" w:cs="Times New Roman"/>
                <w:b w:val="0"/>
                <w:bCs w:val="0"/>
                <w:sz w:val="24"/>
                <w:szCs w:val="24"/>
                <w:lang w:val="en-US" w:eastAsia="zh-CN"/>
              </w:rPr>
              <w:t>10分</w:t>
            </w:r>
          </w:p>
        </w:tc>
        <w:tc>
          <w:tcPr>
            <w:tcW w:w="7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sz w:val="24"/>
                <w:szCs w:val="24"/>
              </w:rPr>
              <w:t>同类项目业绩</w:t>
            </w:r>
          </w:p>
        </w:tc>
        <w:tc>
          <w:tcPr>
            <w:tcW w:w="880"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4240" w:type="dxa"/>
            <w:tcBorders>
              <w:top w:val="single" w:color="auto" w:sz="2" w:space="0"/>
              <w:left w:val="single" w:color="auto" w:sz="2" w:space="0"/>
              <w:bottom w:val="single" w:color="auto" w:sz="2" w:space="0"/>
              <w:right w:val="single" w:color="auto" w:sz="2" w:space="0"/>
            </w:tcBorders>
            <w:noWrap w:val="0"/>
            <w:vAlign w:val="top"/>
          </w:tcPr>
          <w:p>
            <w:pPr>
              <w:spacing w:line="440" w:lineRule="exact"/>
              <w:rPr>
                <w:rFonts w:hint="eastAsia" w:ascii="Times New Roman" w:hAnsi="宋体" w:eastAsia="宋体" w:cs="Times New Roman"/>
                <w:szCs w:val="21"/>
              </w:rPr>
            </w:pPr>
            <w:r>
              <w:rPr>
                <w:rFonts w:hint="eastAsia" w:ascii="Times New Roman" w:hAnsi="宋体" w:eastAsia="宋体" w:cs="Times New Roman"/>
                <w:szCs w:val="21"/>
              </w:rPr>
              <w:t>根据投标人自20</w:t>
            </w:r>
            <w:r>
              <w:rPr>
                <w:rFonts w:hint="eastAsia" w:ascii="Times New Roman" w:hAnsi="宋体" w:eastAsia="宋体" w:cs="Times New Roman"/>
                <w:szCs w:val="21"/>
                <w:lang w:val="en-US" w:eastAsia="zh-CN"/>
              </w:rPr>
              <w:t>21</w:t>
            </w:r>
            <w:r>
              <w:rPr>
                <w:rFonts w:hint="eastAsia" w:ascii="Times New Roman" w:hAnsi="宋体" w:eastAsia="宋体" w:cs="Times New Roman"/>
                <w:szCs w:val="21"/>
              </w:rPr>
              <w:t>年以来（以合同签订的时间为准）已完成或正在履行的高端产检运营服务业绩进行评分：每个合同业绩得</w:t>
            </w:r>
            <w:r>
              <w:rPr>
                <w:rFonts w:hint="eastAsia" w:ascii="Times New Roman" w:hAnsi="宋体" w:eastAsia="宋体" w:cs="Times New Roman"/>
                <w:szCs w:val="21"/>
                <w:lang w:val="en-US" w:eastAsia="zh-CN"/>
              </w:rPr>
              <w:t>2</w:t>
            </w:r>
            <w:r>
              <w:rPr>
                <w:rFonts w:hint="eastAsia" w:ascii="Times New Roman" w:hAnsi="宋体" w:eastAsia="宋体" w:cs="Times New Roman"/>
                <w:szCs w:val="21"/>
              </w:rPr>
              <w:t>分，最高得分</w:t>
            </w:r>
            <w:r>
              <w:rPr>
                <w:rFonts w:hint="eastAsia" w:ascii="Times New Roman" w:hAnsi="宋体" w:eastAsia="宋体" w:cs="Times New Roman"/>
                <w:szCs w:val="21"/>
                <w:lang w:val="en-US" w:eastAsia="zh-CN"/>
              </w:rPr>
              <w:t>10</w:t>
            </w:r>
            <w:r>
              <w:rPr>
                <w:rFonts w:hint="eastAsia" w:ascii="Times New Roman" w:hAnsi="宋体" w:eastAsia="宋体" w:cs="Times New Roman"/>
                <w:szCs w:val="21"/>
              </w:rPr>
              <w:t xml:space="preserve">分。 </w:t>
            </w:r>
          </w:p>
          <w:p>
            <w:pPr>
              <w:spacing w:line="440" w:lineRule="exact"/>
              <w:rPr>
                <w:rFonts w:hint="eastAsia" w:ascii="Times New Roman" w:hAnsi="宋体" w:eastAsia="宋体" w:cs="Times New Roman"/>
                <w:szCs w:val="21"/>
              </w:rPr>
            </w:pPr>
            <w:r>
              <w:rPr>
                <w:rFonts w:hint="eastAsia" w:ascii="Times New Roman" w:hAnsi="宋体" w:eastAsia="宋体" w:cs="Times New Roman"/>
                <w:b/>
                <w:bCs/>
                <w:szCs w:val="21"/>
              </w:rPr>
              <w:t>注：本项最高得</w:t>
            </w:r>
            <w:r>
              <w:rPr>
                <w:rFonts w:hint="eastAsia" w:ascii="Times New Roman" w:hAnsi="宋体" w:eastAsia="宋体" w:cs="Times New Roman"/>
                <w:b/>
                <w:bCs/>
                <w:szCs w:val="21"/>
                <w:lang w:val="en-US" w:eastAsia="zh-CN"/>
              </w:rPr>
              <w:t>10</w:t>
            </w:r>
            <w:r>
              <w:rPr>
                <w:rFonts w:hint="eastAsia" w:ascii="Times New Roman" w:hAnsi="宋体" w:eastAsia="宋体" w:cs="Times New Roman"/>
                <w:b/>
                <w:bCs/>
                <w:szCs w:val="21"/>
              </w:rPr>
              <w:t>分。投标文件中须提供合同复印件并加盖投标人公章，未提供或者提供的资料不符合要求的则不得分。</w:t>
            </w:r>
          </w:p>
        </w:tc>
        <w:tc>
          <w:tcPr>
            <w:tcW w:w="1410" w:type="dxa"/>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60" w:type="dxa"/>
            <w:vMerge w:val="restart"/>
            <w:tcBorders>
              <w:top w:val="single" w:color="auto" w:sz="2" w:space="0"/>
              <w:left w:val="single" w:color="auto" w:sz="2" w:space="0"/>
              <w:right w:val="single" w:color="auto" w:sz="2" w:space="0"/>
            </w:tcBorders>
            <w:noWrap w:val="0"/>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技术</w:t>
            </w: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部分</w:t>
            </w: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35分</w:t>
            </w:r>
          </w:p>
        </w:tc>
        <w:tc>
          <w:tcPr>
            <w:tcW w:w="720" w:type="dxa"/>
            <w:tcBorders>
              <w:top w:val="single" w:color="auto" w:sz="2" w:space="0"/>
              <w:left w:val="single" w:color="auto" w:sz="2" w:space="0"/>
              <w:bottom w:val="single" w:color="auto" w:sz="2" w:space="0"/>
              <w:right w:val="single" w:color="auto" w:sz="2" w:space="0"/>
            </w:tcBorders>
            <w:noWrap w:val="0"/>
            <w:vAlign w:val="center"/>
          </w:tcPr>
          <w:p>
            <w:pPr>
              <w:rPr>
                <w:rFonts w:hint="eastAsia"/>
                <w:sz w:val="24"/>
                <w:szCs w:val="24"/>
              </w:rPr>
            </w:pPr>
            <w:r>
              <w:rPr>
                <w:sz w:val="24"/>
                <w:szCs w:val="24"/>
              </w:rPr>
              <w:t>硬件参数响应情况</w:t>
            </w:r>
          </w:p>
        </w:tc>
        <w:tc>
          <w:tcPr>
            <w:tcW w:w="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eastAsia="宋体"/>
                <w:sz w:val="24"/>
                <w:szCs w:val="24"/>
                <w:lang w:val="en-US" w:eastAsia="zh-CN"/>
              </w:rPr>
            </w:pPr>
            <w:r>
              <w:rPr>
                <w:rFonts w:hint="eastAsia"/>
                <w:sz w:val="24"/>
                <w:szCs w:val="24"/>
                <w:lang w:val="en-US" w:eastAsia="zh-CN"/>
              </w:rPr>
              <w:t>30</w:t>
            </w:r>
          </w:p>
        </w:tc>
        <w:tc>
          <w:tcPr>
            <w:tcW w:w="4240" w:type="dxa"/>
            <w:tcBorders>
              <w:top w:val="single" w:color="auto" w:sz="2" w:space="0"/>
              <w:left w:val="single" w:color="auto" w:sz="2" w:space="0"/>
              <w:bottom w:val="single" w:color="auto" w:sz="2" w:space="0"/>
              <w:right w:val="single" w:color="auto" w:sz="2" w:space="0"/>
            </w:tcBorders>
            <w:noWrap w:val="0"/>
            <w:vAlign w:val="top"/>
          </w:tcPr>
          <w:p>
            <w:pPr>
              <w:spacing w:line="440" w:lineRule="exact"/>
              <w:rPr>
                <w:rFonts w:hAnsi="宋体"/>
                <w:szCs w:val="21"/>
              </w:rPr>
            </w:pPr>
            <w:r>
              <w:rPr>
                <w:rFonts w:hint="eastAsia" w:hAnsi="宋体"/>
                <w:szCs w:val="21"/>
              </w:rPr>
              <w:t>根据投标人所投医疗设备对招标文件的</w:t>
            </w:r>
            <w:r>
              <w:rPr>
                <w:rFonts w:hint="eastAsia" w:hAnsi="宋体"/>
                <w:b/>
                <w:bCs/>
                <w:szCs w:val="21"/>
              </w:rPr>
              <w:t>三、项目内容</w:t>
            </w:r>
            <w:r>
              <w:rPr>
                <w:rFonts w:hint="eastAsia" w:hAnsi="宋体"/>
                <w:szCs w:val="21"/>
              </w:rPr>
              <w:t>中“</w:t>
            </w:r>
            <w:r>
              <w:rPr>
                <w:rFonts w:hint="eastAsia" w:hAnsi="宋体"/>
                <w:b/>
                <w:bCs/>
                <w:szCs w:val="21"/>
              </w:rPr>
              <w:t>硬件要求</w:t>
            </w:r>
            <w:r>
              <w:rPr>
                <w:rFonts w:hint="eastAsia" w:hAnsi="宋体"/>
                <w:szCs w:val="21"/>
              </w:rPr>
              <w:t>”内容的响应情况进行评分，▲</w:t>
            </w:r>
            <w:r>
              <w:rPr>
                <w:rFonts w:hint="eastAsia" w:hAnsi="宋体"/>
                <w:szCs w:val="21"/>
                <w:lang w:val="en-US" w:eastAsia="zh-CN"/>
              </w:rPr>
              <w:t>主要参数指标，</w:t>
            </w:r>
            <w:r>
              <w:rPr>
                <w:rFonts w:hint="eastAsia" w:hAnsi="宋体"/>
                <w:szCs w:val="21"/>
              </w:rPr>
              <w:t>每有一项重要技术参数不满足扣</w:t>
            </w:r>
            <w:r>
              <w:rPr>
                <w:rFonts w:hint="eastAsia" w:hAnsi="宋体"/>
                <w:szCs w:val="21"/>
                <w:lang w:val="en-US" w:eastAsia="zh-CN"/>
              </w:rPr>
              <w:t>4</w:t>
            </w:r>
            <w:r>
              <w:rPr>
                <w:rFonts w:hint="eastAsia" w:hAnsi="宋体"/>
                <w:szCs w:val="21"/>
              </w:rPr>
              <w:t>分</w:t>
            </w:r>
            <w:r>
              <w:rPr>
                <w:rFonts w:hint="eastAsia" w:hAnsi="宋体"/>
                <w:szCs w:val="21"/>
                <w:lang w:eastAsia="zh-CN"/>
              </w:rPr>
              <w:t>；</w:t>
            </w:r>
            <w:r>
              <w:rPr>
                <w:rFonts w:hint="eastAsia" w:hAnsi="宋体"/>
                <w:szCs w:val="21"/>
                <w:lang w:val="en-US" w:eastAsia="zh-CN"/>
              </w:rPr>
              <w:t>除带“</w:t>
            </w:r>
            <w:r>
              <w:rPr>
                <w:rFonts w:hint="eastAsia" w:hAnsi="宋体"/>
                <w:szCs w:val="21"/>
              </w:rPr>
              <w:t>▲</w:t>
            </w:r>
            <w:r>
              <w:rPr>
                <w:rFonts w:hint="eastAsia" w:hAnsi="宋体"/>
                <w:szCs w:val="21"/>
                <w:lang w:val="en-US" w:eastAsia="zh-CN"/>
              </w:rPr>
              <w:t>”号主要技术指标以外的其他技术指标每有一项负偏离的扣1分，扣完为止。</w:t>
            </w:r>
            <w:r>
              <w:rPr>
                <w:rFonts w:hint="eastAsia" w:hAnsi="宋体"/>
                <w:szCs w:val="21"/>
              </w:rPr>
              <w:t>本项目满分为</w:t>
            </w:r>
            <w:r>
              <w:rPr>
                <w:rFonts w:hint="eastAsia" w:hAnsi="宋体"/>
                <w:szCs w:val="21"/>
                <w:lang w:val="en-US" w:eastAsia="zh-CN"/>
              </w:rPr>
              <w:t>30</w:t>
            </w:r>
            <w:r>
              <w:rPr>
                <w:rFonts w:hint="eastAsia" w:hAnsi="宋体"/>
                <w:szCs w:val="21"/>
              </w:rPr>
              <w:t>分。</w:t>
            </w:r>
          </w:p>
          <w:p>
            <w:pPr>
              <w:rPr>
                <w:rFonts w:ascii="宋体" w:hAnsi="宋体"/>
                <w:b/>
                <w:color w:val="000000"/>
                <w:sz w:val="24"/>
                <w:szCs w:val="24"/>
              </w:rPr>
            </w:pPr>
            <w:r>
              <w:rPr>
                <w:rFonts w:hint="eastAsia" w:hAnsi="宋体"/>
                <w:b/>
                <w:bCs/>
                <w:szCs w:val="21"/>
              </w:rPr>
              <w:t>注：</w:t>
            </w:r>
            <w:r>
              <w:rPr>
                <w:rFonts w:hint="eastAsia" w:hAnsi="宋体" w:cs="宋体"/>
                <w:b/>
                <w:bCs/>
                <w:szCs w:val="21"/>
              </w:rPr>
              <w:t>投标文件中</w:t>
            </w:r>
            <w:r>
              <w:rPr>
                <w:rFonts w:hint="eastAsia" w:hAnsi="宋体" w:cs="宋体"/>
                <w:b/>
                <w:bCs/>
                <w:szCs w:val="21"/>
                <w:lang w:val="en-US" w:eastAsia="zh-CN"/>
              </w:rPr>
              <w:t>带“</w:t>
            </w:r>
            <w:r>
              <w:rPr>
                <w:rFonts w:hint="eastAsia" w:hAnsi="宋体"/>
                <w:szCs w:val="21"/>
              </w:rPr>
              <w:t>▲</w:t>
            </w:r>
            <w:r>
              <w:rPr>
                <w:rFonts w:hint="eastAsia" w:hAnsi="宋体" w:cs="宋体"/>
                <w:b/>
                <w:bCs/>
                <w:szCs w:val="21"/>
                <w:lang w:val="en-US" w:eastAsia="zh-CN"/>
              </w:rPr>
              <w:t>”主要技术指标</w:t>
            </w:r>
            <w:r>
              <w:rPr>
                <w:rFonts w:hint="eastAsia" w:hAnsi="宋体" w:cs="宋体"/>
                <w:b/>
                <w:bCs/>
                <w:szCs w:val="21"/>
              </w:rPr>
              <w:t>需提供产品彩页</w:t>
            </w:r>
            <w:r>
              <w:rPr>
                <w:rFonts w:hint="eastAsia" w:hAnsi="宋体" w:cs="宋体"/>
                <w:b/>
                <w:bCs/>
                <w:szCs w:val="21"/>
                <w:lang w:val="en-US" w:eastAsia="zh-CN"/>
              </w:rPr>
              <w:t>或使用说明书</w:t>
            </w:r>
            <w:r>
              <w:rPr>
                <w:rFonts w:hint="eastAsia" w:hAnsi="宋体" w:cs="宋体"/>
                <w:b/>
                <w:bCs/>
                <w:szCs w:val="21"/>
              </w:rPr>
              <w:t>等证明材料或要求提供的材料复印件加盖投标人公章，未提供或提供的资料不符合要求的则不得分。</w:t>
            </w:r>
          </w:p>
        </w:tc>
        <w:tc>
          <w:tcPr>
            <w:tcW w:w="1410" w:type="dxa"/>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cs="Times New Roman"/>
                <w:b w:val="0"/>
                <w:bCs w:val="0"/>
                <w:sz w:val="24"/>
                <w:szCs w:val="24"/>
                <w:lang w:val="en-US" w:eastAsia="zh-CN"/>
              </w:rPr>
            </w:pPr>
          </w:p>
          <w:p>
            <w:pPr>
              <w:rPr>
                <w:rFonts w:hint="eastAsia"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60" w:type="dxa"/>
            <w:vMerge w:val="continue"/>
            <w:tcBorders>
              <w:left w:val="single" w:color="auto" w:sz="2" w:space="0"/>
              <w:right w:val="single" w:color="auto" w:sz="2" w:space="0"/>
            </w:tcBorders>
            <w:noWrap w:val="0"/>
            <w:vAlign w:val="center"/>
          </w:tcPr>
          <w:p>
            <w:pPr>
              <w:rPr>
                <w:rFonts w:ascii="宋体" w:hAnsi="宋体"/>
                <w:sz w:val="24"/>
                <w:szCs w:val="24"/>
              </w:rPr>
            </w:pPr>
          </w:p>
        </w:tc>
        <w:tc>
          <w:tcPr>
            <w:tcW w:w="72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24"/>
                <w:szCs w:val="24"/>
              </w:rPr>
            </w:pPr>
            <w:r>
              <w:rPr>
                <w:rFonts w:hint="eastAsia" w:ascii="宋体" w:hAnsi="宋体"/>
                <w:sz w:val="24"/>
                <w:szCs w:val="24"/>
              </w:rPr>
              <w:t>运输车辆</w:t>
            </w:r>
          </w:p>
        </w:tc>
        <w:tc>
          <w:tcPr>
            <w:tcW w:w="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5</w:t>
            </w:r>
          </w:p>
        </w:tc>
        <w:tc>
          <w:tcPr>
            <w:tcW w:w="4240" w:type="dxa"/>
            <w:tcBorders>
              <w:top w:val="single" w:color="auto" w:sz="2" w:space="0"/>
              <w:left w:val="single" w:color="auto" w:sz="2" w:space="0"/>
              <w:bottom w:val="single" w:color="auto" w:sz="2" w:space="0"/>
              <w:right w:val="single" w:color="auto" w:sz="2" w:space="0"/>
            </w:tcBorders>
            <w:noWrap w:val="0"/>
            <w:vAlign w:val="top"/>
          </w:tcPr>
          <w:p>
            <w:pPr>
              <w:rPr>
                <w:rFonts w:ascii="宋体" w:hAnsi="宋体"/>
                <w:color w:val="000000"/>
                <w:szCs w:val="21"/>
              </w:rPr>
            </w:pPr>
            <w:r>
              <w:rPr>
                <w:rFonts w:hint="eastAsia" w:ascii="宋体" w:hAnsi="宋体"/>
                <w:color w:val="000000"/>
                <w:szCs w:val="21"/>
              </w:rPr>
              <w:t>投标人自有的接送车辆</w:t>
            </w:r>
            <w:r>
              <w:rPr>
                <w:rFonts w:hint="eastAsia" w:ascii="宋体" w:hAnsi="宋体"/>
                <w:color w:val="000000"/>
                <w:szCs w:val="21"/>
                <w:lang w:eastAsia="zh-CN"/>
              </w:rPr>
              <w:t>（</w:t>
            </w:r>
            <w:r>
              <w:rPr>
                <w:rFonts w:hint="eastAsia" w:ascii="宋体" w:hAnsi="宋体"/>
                <w:color w:val="000000"/>
                <w:szCs w:val="21"/>
                <w:lang w:val="en-US" w:eastAsia="zh-CN"/>
              </w:rPr>
              <w:t>7座商务车</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辆</w:t>
            </w:r>
            <w:r>
              <w:rPr>
                <w:rFonts w:hint="eastAsia" w:ascii="宋体" w:hAnsi="宋体"/>
                <w:color w:val="000000"/>
                <w:szCs w:val="21"/>
                <w:lang w:val="en-US" w:eastAsia="zh-CN"/>
              </w:rPr>
              <w:t>得3分，</w:t>
            </w:r>
            <w:r>
              <w:rPr>
                <w:rFonts w:hint="eastAsia" w:ascii="宋体" w:hAnsi="宋体"/>
                <w:color w:val="000000"/>
                <w:szCs w:val="21"/>
              </w:rPr>
              <w:t>每增加1辆车加</w:t>
            </w:r>
            <w:r>
              <w:rPr>
                <w:rFonts w:ascii="宋体" w:hAnsi="宋体"/>
                <w:color w:val="000000"/>
                <w:szCs w:val="21"/>
              </w:rPr>
              <w:t>1</w:t>
            </w:r>
            <w:r>
              <w:rPr>
                <w:rFonts w:hint="eastAsia" w:ascii="宋体" w:hAnsi="宋体"/>
                <w:color w:val="000000"/>
                <w:szCs w:val="21"/>
              </w:rPr>
              <w:t>分，本项最高得</w:t>
            </w:r>
            <w:r>
              <w:rPr>
                <w:rFonts w:hint="eastAsia" w:ascii="宋体" w:hAnsi="宋体"/>
                <w:color w:val="000000"/>
                <w:szCs w:val="21"/>
                <w:lang w:val="en-US" w:eastAsia="zh-CN"/>
              </w:rPr>
              <w:t>5</w:t>
            </w:r>
            <w:r>
              <w:rPr>
                <w:rFonts w:hint="eastAsia" w:ascii="宋体" w:hAnsi="宋体"/>
                <w:color w:val="000000"/>
                <w:szCs w:val="21"/>
              </w:rPr>
              <w:t>分。</w:t>
            </w:r>
          </w:p>
          <w:p>
            <w:pPr>
              <w:rPr>
                <w:rFonts w:ascii="宋体" w:hAnsi="宋体"/>
                <w:sz w:val="24"/>
              </w:rPr>
            </w:pPr>
            <w:r>
              <w:rPr>
                <w:rFonts w:hint="eastAsia" w:ascii="宋体" w:hAnsi="宋体"/>
                <w:b/>
                <w:bCs/>
                <w:color w:val="000000"/>
                <w:szCs w:val="21"/>
              </w:rPr>
              <w:t>注：投标文件中须提供车辆行驶证复印件并加盖投标人公章，未提供或者提供的资料不符合要求的则不得分。</w:t>
            </w:r>
          </w:p>
        </w:tc>
        <w:tc>
          <w:tcPr>
            <w:tcW w:w="1410" w:type="dxa"/>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val="0"/>
                <w:bCs w:val="0"/>
                <w:sz w:val="24"/>
                <w:szCs w:val="24"/>
                <w:lang w:val="en-US" w:eastAsia="zh-CN"/>
              </w:rPr>
            </w:pPr>
          </w:p>
          <w:p>
            <w:pPr>
              <w:rPr>
                <w:rFonts w:hint="eastAsia" w:ascii="宋体" w:hAnsi="宋体"/>
                <w:b w:val="0"/>
                <w:bCs w:val="0"/>
                <w:sz w:val="24"/>
                <w:szCs w:val="24"/>
                <w:lang w:val="en-US" w:eastAsia="zh-CN"/>
              </w:rPr>
            </w:pPr>
          </w:p>
          <w:p>
            <w:pPr>
              <w:jc w:val="center"/>
              <w:rPr>
                <w:rFonts w:hint="eastAsia" w:ascii="宋体" w:hAnsi="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0" w:type="dxa"/>
            <w:vMerge w:val="restart"/>
            <w:tcBorders>
              <w:top w:val="single" w:color="auto" w:sz="2" w:space="0"/>
              <w:left w:val="single" w:color="auto" w:sz="2" w:space="0"/>
              <w:right w:val="single" w:color="auto" w:sz="2" w:space="0"/>
            </w:tcBorders>
            <w:noWrap w:val="0"/>
            <w:vAlign w:val="center"/>
          </w:tcPr>
          <w:p>
            <w:pPr>
              <w:jc w:val="center"/>
              <w:rPr>
                <w:sz w:val="24"/>
                <w:szCs w:val="24"/>
              </w:rPr>
            </w:pPr>
            <w:r>
              <w:rPr>
                <w:rFonts w:hint="eastAsia"/>
                <w:sz w:val="24"/>
                <w:szCs w:val="24"/>
              </w:rPr>
              <w:t>服务</w:t>
            </w:r>
            <w:r>
              <w:rPr>
                <w:rFonts w:hint="eastAsia"/>
                <w:sz w:val="24"/>
                <w:szCs w:val="24"/>
                <w:lang w:val="en-US" w:eastAsia="zh-CN"/>
              </w:rPr>
              <w:t xml:space="preserve"> </w:t>
            </w:r>
            <w:r>
              <w:rPr>
                <w:rFonts w:hint="eastAsia"/>
                <w:sz w:val="24"/>
                <w:szCs w:val="24"/>
              </w:rPr>
              <w:t>部分</w:t>
            </w:r>
          </w:p>
          <w:p>
            <w:pPr>
              <w:jc w:val="center"/>
              <w:rPr>
                <w:rFonts w:hint="eastAsia"/>
                <w:sz w:val="24"/>
                <w:szCs w:val="24"/>
              </w:rPr>
            </w:pPr>
            <w:r>
              <w:rPr>
                <w:rFonts w:hint="eastAsia" w:ascii="宋体" w:hAnsi="宋体" w:cs="Times New Roman"/>
                <w:b w:val="0"/>
                <w:bCs w:val="0"/>
                <w:sz w:val="24"/>
                <w:szCs w:val="24"/>
                <w:lang w:val="en-US" w:eastAsia="zh-CN"/>
              </w:rPr>
              <w:t>35</w:t>
            </w:r>
            <w:r>
              <w:rPr>
                <w:rFonts w:hint="eastAsia" w:ascii="宋体" w:hAnsi="宋体" w:cs="Times New Roman"/>
                <w:b w:val="0"/>
                <w:bCs w:val="0"/>
                <w:sz w:val="24"/>
                <w:szCs w:val="24"/>
              </w:rPr>
              <w:t>分</w:t>
            </w:r>
          </w:p>
        </w:tc>
        <w:tc>
          <w:tcPr>
            <w:tcW w:w="720" w:type="dxa"/>
            <w:tcBorders>
              <w:top w:val="single" w:color="auto" w:sz="2" w:space="0"/>
              <w:left w:val="single" w:color="auto" w:sz="2" w:space="0"/>
              <w:bottom w:val="single" w:color="auto" w:sz="2" w:space="0"/>
              <w:right w:val="single" w:color="auto" w:sz="2" w:space="0"/>
            </w:tcBorders>
            <w:noWrap w:val="0"/>
            <w:vAlign w:val="center"/>
          </w:tcPr>
          <w:p>
            <w:pPr>
              <w:jc w:val="both"/>
              <w:rPr>
                <w:rFonts w:hint="default" w:eastAsia="宋体"/>
                <w:sz w:val="24"/>
                <w:szCs w:val="24"/>
                <w:lang w:val="en-US" w:eastAsia="zh-CN"/>
              </w:rPr>
            </w:pPr>
            <w:r>
              <w:rPr>
                <w:rFonts w:hint="eastAsia"/>
                <w:sz w:val="24"/>
                <w:szCs w:val="24"/>
                <w:lang w:val="en-US" w:eastAsia="zh-CN"/>
              </w:rPr>
              <w:t>企</w:t>
            </w:r>
            <w:r>
              <w:rPr>
                <w:rFonts w:hint="eastAsia" w:ascii="宋体" w:hAnsi="宋体" w:eastAsia="宋体" w:cs="Times New Roman"/>
                <w:sz w:val="24"/>
                <w:szCs w:val="24"/>
                <w:lang w:val="en-US" w:eastAsia="zh-CN"/>
              </w:rPr>
              <w:t>业知识产权</w:t>
            </w:r>
          </w:p>
        </w:tc>
        <w:tc>
          <w:tcPr>
            <w:tcW w:w="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eastAsia="宋体"/>
                <w:color w:val="0000FF"/>
                <w:sz w:val="24"/>
                <w:szCs w:val="24"/>
                <w:lang w:eastAsia="zh-CN"/>
              </w:rPr>
            </w:pPr>
            <w:r>
              <w:rPr>
                <w:rFonts w:hint="eastAsia" w:ascii="宋体" w:hAnsi="宋体"/>
                <w:color w:val="auto"/>
                <w:sz w:val="24"/>
                <w:szCs w:val="24"/>
                <w:lang w:val="en-US" w:eastAsia="zh-CN"/>
              </w:rPr>
              <w:t>6</w:t>
            </w:r>
          </w:p>
        </w:tc>
        <w:tc>
          <w:tcPr>
            <w:tcW w:w="4240"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olor w:val="auto"/>
                <w:szCs w:val="21"/>
                <w:lang w:eastAsia="zh-CN"/>
              </w:rPr>
            </w:pPr>
            <w:r>
              <w:rPr>
                <w:rFonts w:hint="eastAsia" w:ascii="宋体" w:hAnsi="宋体"/>
                <w:color w:val="auto"/>
                <w:szCs w:val="21"/>
              </w:rPr>
              <w:t>投标人具有</w:t>
            </w:r>
            <w:r>
              <w:rPr>
                <w:rFonts w:hint="eastAsia" w:ascii="宋体" w:hAnsi="宋体"/>
                <w:color w:val="auto"/>
                <w:szCs w:val="21"/>
                <w:lang w:eastAsia="zh-CN"/>
              </w:rPr>
              <w:t>：1.围产期健康管理</w:t>
            </w:r>
            <w:r>
              <w:rPr>
                <w:rFonts w:hint="eastAsia" w:ascii="宋体" w:hAnsi="宋体"/>
                <w:color w:val="auto"/>
                <w:szCs w:val="21"/>
                <w:lang w:val="en-US" w:eastAsia="zh-CN"/>
              </w:rPr>
              <w:t>相关</w:t>
            </w:r>
            <w:r>
              <w:rPr>
                <w:rFonts w:hint="eastAsia" w:ascii="宋体" w:hAnsi="宋体"/>
                <w:color w:val="auto"/>
                <w:szCs w:val="21"/>
                <w:lang w:eastAsia="zh-CN"/>
              </w:rPr>
              <w:t>系统，2.VIP产检服务管理</w:t>
            </w:r>
            <w:r>
              <w:rPr>
                <w:rFonts w:hint="eastAsia" w:ascii="宋体" w:hAnsi="宋体"/>
                <w:color w:val="auto"/>
                <w:szCs w:val="21"/>
                <w:lang w:val="en-US" w:eastAsia="zh-CN"/>
              </w:rPr>
              <w:t>相关</w:t>
            </w:r>
            <w:r>
              <w:rPr>
                <w:rFonts w:hint="eastAsia" w:ascii="宋体" w:hAnsi="宋体"/>
                <w:color w:val="auto"/>
                <w:szCs w:val="21"/>
                <w:lang w:eastAsia="zh-CN"/>
              </w:rPr>
              <w:t>系统，3.居家健康管理服务</w:t>
            </w:r>
            <w:r>
              <w:rPr>
                <w:rFonts w:hint="eastAsia" w:ascii="宋体" w:hAnsi="宋体"/>
                <w:color w:val="auto"/>
                <w:szCs w:val="21"/>
                <w:lang w:val="en-US" w:eastAsia="zh-CN"/>
              </w:rPr>
              <w:t>相关</w:t>
            </w:r>
            <w:r>
              <w:rPr>
                <w:rFonts w:hint="eastAsia" w:ascii="宋体" w:hAnsi="宋体"/>
                <w:color w:val="auto"/>
                <w:szCs w:val="21"/>
                <w:lang w:eastAsia="zh-CN"/>
              </w:rPr>
              <w:t>系统。每证得2分，满分6分。</w:t>
            </w:r>
          </w:p>
          <w:p>
            <w:pPr>
              <w:rPr>
                <w:rFonts w:hint="eastAsia" w:ascii="宋体" w:hAnsi="宋体"/>
                <w:b/>
                <w:bCs/>
                <w:color w:val="auto"/>
                <w:szCs w:val="21"/>
              </w:rPr>
            </w:pPr>
            <w:r>
              <w:rPr>
                <w:rFonts w:hint="eastAsia" w:ascii="宋体" w:hAnsi="宋体"/>
                <w:b/>
                <w:bCs/>
                <w:color w:val="auto"/>
                <w:szCs w:val="21"/>
              </w:rPr>
              <w:t xml:space="preserve">注：1、系统为自主开发的提供计算机软件著作权登记证书扫描件（著作权人为投标人）； </w:t>
            </w:r>
          </w:p>
          <w:p>
            <w:pPr>
              <w:rPr>
                <w:rFonts w:hint="eastAsia" w:ascii="宋体" w:hAnsi="宋体"/>
                <w:b/>
                <w:bCs/>
                <w:color w:val="auto"/>
                <w:szCs w:val="21"/>
              </w:rPr>
            </w:pPr>
            <w:r>
              <w:rPr>
                <w:rFonts w:hint="eastAsia" w:ascii="宋体" w:hAnsi="宋体"/>
                <w:b/>
                <w:bCs/>
                <w:color w:val="auto"/>
                <w:szCs w:val="21"/>
              </w:rPr>
              <w:t xml:space="preserve">2、系统为购买或租赁的提供购买合同或租赁合同扫描件，以及相应的计算机软件著作权登记证书扫描件（著作权人为出售方或出租方）。 </w:t>
            </w:r>
          </w:p>
          <w:p>
            <w:pPr>
              <w:rPr>
                <w:rFonts w:ascii="宋体" w:hAnsi="宋体"/>
                <w:color w:val="auto"/>
                <w:szCs w:val="21"/>
              </w:rPr>
            </w:pPr>
            <w:r>
              <w:rPr>
                <w:rFonts w:hint="eastAsia" w:ascii="宋体" w:hAnsi="宋体"/>
                <w:b/>
                <w:bCs/>
                <w:color w:val="auto"/>
                <w:szCs w:val="21"/>
              </w:rPr>
              <w:t>未提供或未按要求提供以及提供的证明材料不清晰导致无法识别的不得分。</w:t>
            </w:r>
          </w:p>
        </w:tc>
        <w:tc>
          <w:tcPr>
            <w:tcW w:w="1410"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60" w:type="dxa"/>
            <w:vMerge w:val="continue"/>
            <w:tcBorders>
              <w:left w:val="single" w:color="auto" w:sz="2" w:space="0"/>
              <w:right w:val="single" w:color="auto" w:sz="2" w:space="0"/>
            </w:tcBorders>
            <w:noWrap w:val="0"/>
            <w:vAlign w:val="center"/>
          </w:tcPr>
          <w:p>
            <w:pPr>
              <w:spacing w:line="340" w:lineRule="exact"/>
              <w:jc w:val="center"/>
              <w:rPr>
                <w:rFonts w:ascii="宋体" w:hAnsi="宋体"/>
                <w:sz w:val="24"/>
                <w:szCs w:val="24"/>
              </w:rPr>
            </w:pPr>
          </w:p>
        </w:tc>
        <w:tc>
          <w:tcPr>
            <w:tcW w:w="72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24"/>
                <w:szCs w:val="24"/>
              </w:rPr>
            </w:pPr>
            <w:r>
              <w:rPr>
                <w:rFonts w:hint="eastAsia" w:ascii="宋体" w:hAnsi="宋体"/>
                <w:sz w:val="24"/>
                <w:szCs w:val="24"/>
              </w:rPr>
              <w:t>人力投入情况</w:t>
            </w:r>
          </w:p>
        </w:tc>
        <w:tc>
          <w:tcPr>
            <w:tcW w:w="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4240" w:type="dxa"/>
            <w:tcBorders>
              <w:top w:val="single" w:color="auto" w:sz="2" w:space="0"/>
              <w:left w:val="single" w:color="auto" w:sz="2" w:space="0"/>
              <w:bottom w:val="single" w:color="auto" w:sz="2" w:space="0"/>
              <w:right w:val="single" w:color="auto" w:sz="2" w:space="0"/>
            </w:tcBorders>
            <w:noWrap w:val="0"/>
            <w:vAlign w:val="center"/>
          </w:tcPr>
          <w:p>
            <w:pPr>
              <w:rPr>
                <w:rFonts w:ascii="宋体" w:hAnsi="宋体"/>
                <w:color w:val="000000"/>
                <w:szCs w:val="21"/>
              </w:rPr>
            </w:pPr>
            <w:r>
              <w:rPr>
                <w:rFonts w:hint="eastAsia" w:ascii="宋体" w:hAnsi="宋体"/>
                <w:szCs w:val="21"/>
              </w:rPr>
              <w:t>根</w:t>
            </w:r>
            <w:r>
              <w:rPr>
                <w:rFonts w:hint="eastAsia" w:ascii="宋体" w:hAnsi="宋体"/>
                <w:color w:val="000000"/>
                <w:szCs w:val="21"/>
              </w:rPr>
              <w:t>据投标人针对本项目实际情况拟委派的项目运维团队成员能力进行评审：</w:t>
            </w:r>
          </w:p>
          <w:p>
            <w:pPr>
              <w:rPr>
                <w:rFonts w:ascii="宋体" w:hAnsi="宋体"/>
                <w:color w:val="000000"/>
                <w:szCs w:val="21"/>
              </w:rPr>
            </w:pPr>
            <w:r>
              <w:rPr>
                <w:rFonts w:ascii="宋体" w:hAnsi="宋体"/>
                <w:color w:val="000000"/>
                <w:szCs w:val="21"/>
              </w:rPr>
              <w:t>1、投入本项目运维团队人数≥</w:t>
            </w:r>
            <w:r>
              <w:rPr>
                <w:rFonts w:hint="eastAsia" w:ascii="宋体" w:hAnsi="宋体"/>
                <w:color w:val="000000"/>
                <w:szCs w:val="21"/>
                <w:lang w:val="en-US" w:eastAsia="zh-CN"/>
              </w:rPr>
              <w:t>15</w:t>
            </w:r>
            <w:r>
              <w:rPr>
                <w:rFonts w:ascii="宋体" w:hAnsi="宋体"/>
                <w:color w:val="000000"/>
                <w:szCs w:val="21"/>
              </w:rPr>
              <w:t>人的得</w:t>
            </w:r>
            <w:r>
              <w:rPr>
                <w:rFonts w:hint="eastAsia" w:ascii="宋体" w:hAnsi="宋体"/>
                <w:color w:val="000000"/>
                <w:szCs w:val="21"/>
                <w:lang w:val="en-US" w:eastAsia="zh-CN"/>
              </w:rPr>
              <w:t>15</w:t>
            </w:r>
            <w:r>
              <w:rPr>
                <w:rFonts w:ascii="宋体" w:hAnsi="宋体"/>
                <w:color w:val="000000"/>
                <w:szCs w:val="21"/>
              </w:rPr>
              <w:t>分，</w:t>
            </w:r>
            <w:r>
              <w:rPr>
                <w:rFonts w:hint="eastAsia" w:ascii="宋体" w:hAnsi="宋体"/>
                <w:color w:val="000000"/>
                <w:szCs w:val="21"/>
                <w:lang w:val="en-US" w:eastAsia="zh-CN"/>
              </w:rPr>
              <w:t>9-14</w:t>
            </w:r>
            <w:r>
              <w:rPr>
                <w:rFonts w:ascii="宋体" w:hAnsi="宋体"/>
                <w:color w:val="000000"/>
                <w:szCs w:val="21"/>
              </w:rPr>
              <w:t>人的得</w:t>
            </w:r>
            <w:r>
              <w:rPr>
                <w:rFonts w:hint="eastAsia" w:ascii="宋体" w:hAnsi="宋体"/>
                <w:color w:val="000000"/>
                <w:szCs w:val="21"/>
                <w:lang w:val="en-US" w:eastAsia="zh-CN"/>
              </w:rPr>
              <w:t>8</w:t>
            </w:r>
            <w:r>
              <w:rPr>
                <w:rFonts w:hint="eastAsia" w:ascii="宋体" w:hAnsi="宋体"/>
                <w:color w:val="000000"/>
                <w:szCs w:val="21"/>
              </w:rPr>
              <w:t>分，</w:t>
            </w:r>
            <w:r>
              <w:rPr>
                <w:rFonts w:hint="eastAsia" w:ascii="宋体" w:hAnsi="宋体"/>
                <w:color w:val="000000"/>
                <w:szCs w:val="21"/>
                <w:lang w:val="en-US" w:eastAsia="zh-CN"/>
              </w:rPr>
              <w:t>5-8</w:t>
            </w:r>
            <w:r>
              <w:rPr>
                <w:rFonts w:ascii="宋体" w:hAnsi="宋体"/>
                <w:color w:val="000000"/>
                <w:szCs w:val="21"/>
              </w:rPr>
              <w:t>人得</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val="en-US" w:eastAsia="zh-CN"/>
              </w:rPr>
              <w:t>4</w:t>
            </w:r>
            <w:r>
              <w:rPr>
                <w:rFonts w:hint="eastAsia" w:ascii="宋体" w:hAnsi="宋体"/>
                <w:color w:val="000000"/>
                <w:szCs w:val="21"/>
              </w:rPr>
              <w:t>人得0分。</w:t>
            </w:r>
          </w:p>
          <w:p>
            <w:pPr>
              <w:rPr>
                <w:rFonts w:hint="eastAsia" w:ascii="宋体" w:hAnsi="宋体"/>
                <w:color w:val="000000"/>
                <w:szCs w:val="21"/>
              </w:rPr>
            </w:pPr>
            <w:r>
              <w:rPr>
                <w:rFonts w:hint="eastAsia" w:ascii="宋体" w:hAnsi="宋体"/>
                <w:color w:val="000000"/>
                <w:szCs w:val="21"/>
              </w:rPr>
              <w:t>2、项目运维团队成员中至少</w:t>
            </w:r>
            <w:r>
              <w:rPr>
                <w:rFonts w:ascii="宋体" w:hAnsi="宋体"/>
                <w:color w:val="000000"/>
                <w:szCs w:val="21"/>
              </w:rPr>
              <w:t>包含</w:t>
            </w:r>
            <w:r>
              <w:rPr>
                <w:rFonts w:hint="eastAsia" w:ascii="宋体" w:hAnsi="宋体"/>
                <w:color w:val="000000"/>
                <w:szCs w:val="21"/>
              </w:rPr>
              <w:t>1</w:t>
            </w:r>
            <w:r>
              <w:rPr>
                <w:rFonts w:ascii="宋体" w:hAnsi="宋体"/>
                <w:color w:val="000000"/>
                <w:szCs w:val="21"/>
              </w:rPr>
              <w:t>名项目主管人员</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具有</w:t>
            </w:r>
            <w:r>
              <w:rPr>
                <w:rFonts w:ascii="宋体" w:hAnsi="宋体"/>
                <w:color w:val="000000"/>
                <w:szCs w:val="21"/>
              </w:rPr>
              <w:t>护理</w:t>
            </w:r>
            <w:r>
              <w:rPr>
                <w:rFonts w:hint="eastAsia" w:ascii="宋体" w:hAnsi="宋体"/>
                <w:color w:val="000000"/>
                <w:szCs w:val="21"/>
                <w:lang w:val="en-US" w:eastAsia="zh-CN"/>
              </w:rPr>
              <w:t>相</w:t>
            </w:r>
            <w:r>
              <w:rPr>
                <w:rFonts w:ascii="宋体" w:hAnsi="宋体"/>
                <w:color w:val="000000"/>
                <w:szCs w:val="21"/>
              </w:rPr>
              <w:t>关专业大专</w:t>
            </w:r>
            <w:r>
              <w:rPr>
                <w:rFonts w:hint="eastAsia" w:ascii="宋体" w:hAnsi="宋体"/>
                <w:color w:val="000000"/>
                <w:szCs w:val="21"/>
              </w:rPr>
              <w:t>或</w:t>
            </w:r>
            <w:r>
              <w:rPr>
                <w:rFonts w:ascii="宋体" w:hAnsi="宋体"/>
                <w:color w:val="000000"/>
                <w:szCs w:val="21"/>
              </w:rPr>
              <w:t>以上学历</w:t>
            </w:r>
            <w:r>
              <w:rPr>
                <w:rFonts w:hint="eastAsia" w:ascii="宋体" w:hAnsi="宋体"/>
                <w:color w:val="000000"/>
                <w:szCs w:val="21"/>
              </w:rPr>
              <w:t>，每人得</w:t>
            </w:r>
            <w:r>
              <w:rPr>
                <w:rFonts w:hint="eastAsia" w:ascii="宋体" w:hAnsi="宋体"/>
                <w:color w:val="000000"/>
                <w:szCs w:val="21"/>
                <w:lang w:val="en-US" w:eastAsia="zh-CN"/>
              </w:rPr>
              <w:t>2</w:t>
            </w:r>
            <w:r>
              <w:rPr>
                <w:rFonts w:hint="eastAsia" w:ascii="宋体" w:hAnsi="宋体"/>
                <w:color w:val="000000"/>
                <w:szCs w:val="21"/>
              </w:rPr>
              <w:t>分，其他专业</w:t>
            </w:r>
            <w:r>
              <w:rPr>
                <w:rFonts w:hint="eastAsia" w:ascii="宋体" w:hAnsi="宋体"/>
                <w:color w:val="000000"/>
                <w:szCs w:val="21"/>
                <w:lang w:val="en-US" w:eastAsia="zh-CN"/>
              </w:rPr>
              <w:t>不得</w:t>
            </w:r>
            <w:r>
              <w:rPr>
                <w:rFonts w:hint="eastAsia" w:ascii="宋体" w:hAnsi="宋体"/>
                <w:color w:val="000000"/>
                <w:szCs w:val="21"/>
              </w:rPr>
              <w:t>分，最高得</w:t>
            </w:r>
            <w:r>
              <w:rPr>
                <w:rFonts w:ascii="宋体" w:hAnsi="宋体"/>
                <w:color w:val="000000"/>
                <w:szCs w:val="21"/>
              </w:rPr>
              <w:t>2</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3、项目运维团队其他成员：</w:t>
            </w:r>
          </w:p>
          <w:p>
            <w:pPr>
              <w:rPr>
                <w:rFonts w:ascii="宋体" w:hAnsi="宋体"/>
                <w:color w:val="000000"/>
                <w:szCs w:val="21"/>
              </w:rPr>
            </w:pPr>
            <w:r>
              <w:rPr>
                <w:rFonts w:hint="eastAsia" w:ascii="宋体" w:hAnsi="宋体"/>
                <w:color w:val="000000"/>
                <w:szCs w:val="21"/>
              </w:rPr>
              <w:t>具有临床医学、护理或医疗相关学历，每人得</w:t>
            </w:r>
            <w:r>
              <w:rPr>
                <w:rFonts w:ascii="宋体" w:hAnsi="宋体"/>
                <w:color w:val="000000"/>
                <w:szCs w:val="21"/>
              </w:rPr>
              <w:t>1</w:t>
            </w:r>
            <w:r>
              <w:rPr>
                <w:rFonts w:hint="eastAsia" w:ascii="宋体" w:hAnsi="宋体"/>
                <w:color w:val="000000"/>
                <w:szCs w:val="21"/>
              </w:rPr>
              <w:t>分，最高得</w:t>
            </w:r>
            <w:r>
              <w:rPr>
                <w:rFonts w:hint="eastAsia" w:ascii="宋体" w:hAnsi="宋体"/>
                <w:color w:val="000000"/>
                <w:szCs w:val="21"/>
                <w:lang w:val="en-US" w:eastAsia="zh-CN"/>
              </w:rPr>
              <w:t>3</w:t>
            </w:r>
            <w:r>
              <w:rPr>
                <w:rFonts w:hint="eastAsia" w:ascii="宋体" w:hAnsi="宋体"/>
                <w:color w:val="000000"/>
                <w:szCs w:val="21"/>
              </w:rPr>
              <w:t>分。</w:t>
            </w:r>
          </w:p>
          <w:p>
            <w:pPr>
              <w:rPr>
                <w:rFonts w:ascii="宋体" w:hAnsi="宋体"/>
                <w:szCs w:val="21"/>
              </w:rPr>
            </w:pPr>
            <w:r>
              <w:rPr>
                <w:rFonts w:hint="eastAsia" w:ascii="宋体" w:hAnsi="宋体"/>
                <w:b/>
                <w:szCs w:val="21"/>
              </w:rPr>
              <w:t>投标文件中必须同时</w:t>
            </w:r>
            <w:r>
              <w:rPr>
                <w:rFonts w:hint="eastAsia" w:ascii="宋体" w:hAnsi="宋体"/>
                <w:b/>
                <w:bCs/>
                <w:szCs w:val="21"/>
              </w:rPr>
              <w:t>提供上述人员的</w:t>
            </w:r>
            <w:r>
              <w:rPr>
                <w:rFonts w:hint="eastAsia" w:ascii="宋体" w:hAnsi="宋体"/>
                <w:b/>
                <w:szCs w:val="21"/>
              </w:rPr>
              <w:t>学历证书、专业证明、工作经验证明（项目主管人员）、</w:t>
            </w:r>
            <w:r>
              <w:rPr>
                <w:rFonts w:hint="eastAsia" w:ascii="宋体" w:hAnsi="宋体"/>
                <w:b/>
                <w:bCs/>
                <w:szCs w:val="21"/>
              </w:rPr>
              <w:t>在投标人名下至投标截止日前连续缴纳社保六个月或以上的证明文件，上述资料提供复印件并加盖投标人公章，未提供或者提供的资料不符合要求的则不得分。</w:t>
            </w:r>
          </w:p>
        </w:tc>
        <w:tc>
          <w:tcPr>
            <w:tcW w:w="1410"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0" w:type="dxa"/>
            <w:vMerge w:val="continue"/>
            <w:tcBorders>
              <w:left w:val="single" w:color="auto" w:sz="2" w:space="0"/>
              <w:right w:val="single" w:color="auto" w:sz="2" w:space="0"/>
            </w:tcBorders>
            <w:noWrap w:val="0"/>
            <w:vAlign w:val="center"/>
          </w:tcPr>
          <w:p>
            <w:pPr>
              <w:spacing w:line="340" w:lineRule="exact"/>
              <w:jc w:val="center"/>
              <w:rPr>
                <w:rFonts w:ascii="宋体" w:hAnsi="宋体"/>
                <w:sz w:val="24"/>
                <w:szCs w:val="24"/>
              </w:rPr>
            </w:pPr>
          </w:p>
        </w:tc>
        <w:tc>
          <w:tcPr>
            <w:tcW w:w="72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本地化服务</w:t>
            </w:r>
          </w:p>
        </w:tc>
        <w:tc>
          <w:tcPr>
            <w:tcW w:w="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5</w:t>
            </w:r>
          </w:p>
        </w:tc>
        <w:tc>
          <w:tcPr>
            <w:tcW w:w="4240" w:type="dxa"/>
            <w:tcBorders>
              <w:top w:val="single" w:color="auto" w:sz="2" w:space="0"/>
              <w:left w:val="single" w:color="auto" w:sz="2" w:space="0"/>
              <w:bottom w:val="single" w:color="auto" w:sz="2" w:space="0"/>
              <w:right w:val="single" w:color="auto" w:sz="2" w:space="0"/>
            </w:tcBorders>
            <w:noWrap w:val="0"/>
            <w:vAlign w:val="top"/>
          </w:tcPr>
          <w:p>
            <w:pPr>
              <w:rPr>
                <w:rFonts w:hint="eastAsia"/>
                <w:lang w:val="en-US" w:eastAsia="zh-CN"/>
              </w:rPr>
            </w:pPr>
            <w:r>
              <w:rPr>
                <w:rFonts w:hint="eastAsia"/>
                <w:lang w:val="en-US" w:eastAsia="zh-CN"/>
              </w:rPr>
              <w:t>1、投标人在深圳市有服务机构（即投标人注册地在深圳市范围内或在深圳市范围内设有合法注册的分公司或售后服务机构）得5分；</w:t>
            </w:r>
          </w:p>
          <w:p>
            <w:pPr>
              <w:rPr>
                <w:rFonts w:hint="eastAsia"/>
                <w:lang w:val="en-US" w:eastAsia="zh-CN"/>
              </w:rPr>
            </w:pPr>
            <w:r>
              <w:rPr>
                <w:rFonts w:hint="eastAsia"/>
                <w:lang w:val="en-US" w:eastAsia="zh-CN"/>
              </w:rPr>
              <w:t>2、外地投标人承诺中标后尽快设立本地经营（服务）网点的，提供承诺文件（格式自拟），得5分；未提供承诺或承诺内容不满足要求均不得分；</w:t>
            </w:r>
          </w:p>
          <w:p>
            <w:pPr>
              <w:rPr>
                <w:rFonts w:hint="eastAsia"/>
                <w:lang w:val="en-US" w:eastAsia="zh-CN"/>
              </w:rPr>
            </w:pPr>
            <w:r>
              <w:rPr>
                <w:rFonts w:hint="eastAsia"/>
                <w:lang w:val="en-US" w:eastAsia="zh-CN"/>
              </w:rPr>
              <w:t>3、以上两项不可累计得分；</w:t>
            </w:r>
          </w:p>
          <w:p>
            <w:pPr>
              <w:rPr>
                <w:rFonts w:hint="eastAsia"/>
                <w:lang w:val="en-US" w:eastAsia="zh-CN"/>
              </w:rPr>
            </w:pPr>
            <w:r>
              <w:rPr>
                <w:rFonts w:hint="eastAsia"/>
                <w:lang w:val="en-US" w:eastAsia="zh-CN"/>
              </w:rPr>
              <w:t>4、其他情况不得分。</w:t>
            </w:r>
          </w:p>
          <w:p>
            <w:pPr>
              <w:rPr>
                <w:rFonts w:hint="eastAsia"/>
                <w:lang w:val="en-US" w:eastAsia="zh-CN"/>
              </w:rPr>
            </w:pPr>
            <w:r>
              <w:rPr>
                <w:rFonts w:hint="eastAsia"/>
                <w:lang w:val="en-US" w:eastAsia="zh-CN"/>
              </w:rPr>
              <w:t>评分依据：</w:t>
            </w:r>
          </w:p>
          <w:p>
            <w:pPr>
              <w:rPr>
                <w:rFonts w:hint="eastAsia"/>
                <w:lang w:val="en-US" w:eastAsia="zh-CN"/>
              </w:rPr>
            </w:pPr>
            <w:r>
              <w:rPr>
                <w:rFonts w:hint="eastAsia"/>
                <w:lang w:val="en-US" w:eastAsia="zh-CN"/>
              </w:rPr>
              <w:t>1、提供投标人营业执照复印件，分公司的需提供分公司营业执照复印件，售后服务机构的需同时提供售后服务合作合同及售后机构营业执照复印件作为得分依据。</w:t>
            </w:r>
          </w:p>
          <w:p>
            <w:pPr>
              <w:pStyle w:val="3"/>
              <w:ind w:left="0" w:leftChars="0" w:firstLine="0" w:firstLineChars="0"/>
              <w:rPr>
                <w:rFonts w:hint="default" w:eastAsia="宋体"/>
                <w:lang w:val="en-US" w:eastAsia="zh-CN"/>
              </w:rPr>
            </w:pPr>
            <w:r>
              <w:rPr>
                <w:rFonts w:hint="eastAsia"/>
                <w:lang w:val="en-US" w:eastAsia="zh-CN"/>
              </w:rPr>
              <w:t>2、未按要求提供有效证明材料或提供不清晰导致无法识别的均不得分。</w:t>
            </w:r>
          </w:p>
        </w:tc>
        <w:tc>
          <w:tcPr>
            <w:tcW w:w="1410" w:type="dxa"/>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val="0"/>
                <w:bCs w:val="0"/>
                <w:sz w:val="24"/>
                <w:szCs w:val="24"/>
                <w:lang w:val="en-US" w:eastAsia="zh-CN"/>
              </w:rPr>
            </w:pPr>
          </w:p>
          <w:p>
            <w:pPr>
              <w:rPr>
                <w:rFonts w:hint="eastAsia" w:ascii="宋体" w:hAnsi="宋体"/>
                <w:b w:val="0"/>
                <w:bCs w:val="0"/>
                <w:sz w:val="24"/>
                <w:szCs w:val="24"/>
                <w:lang w:val="en-US" w:eastAsia="zh-CN"/>
              </w:rPr>
            </w:pPr>
          </w:p>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60" w:type="dxa"/>
            <w:vMerge w:val="continue"/>
            <w:tcBorders>
              <w:left w:val="single" w:color="auto" w:sz="2" w:space="0"/>
              <w:right w:val="single" w:color="auto" w:sz="2" w:space="0"/>
            </w:tcBorders>
            <w:noWrap w:val="0"/>
            <w:vAlign w:val="center"/>
          </w:tcPr>
          <w:p>
            <w:pPr>
              <w:spacing w:line="340" w:lineRule="exact"/>
              <w:jc w:val="center"/>
              <w:rPr>
                <w:rFonts w:ascii="宋体" w:hAnsi="宋体"/>
                <w:sz w:val="24"/>
                <w:szCs w:val="24"/>
              </w:rPr>
            </w:pPr>
          </w:p>
        </w:tc>
        <w:tc>
          <w:tcPr>
            <w:tcW w:w="72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诚信分</w:t>
            </w:r>
          </w:p>
        </w:tc>
        <w:tc>
          <w:tcPr>
            <w:tcW w:w="88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240" w:type="dxa"/>
            <w:tcBorders>
              <w:top w:val="single" w:color="auto" w:sz="2" w:space="0"/>
              <w:left w:val="single" w:color="auto" w:sz="2" w:space="0"/>
              <w:bottom w:val="single" w:color="auto" w:sz="2" w:space="0"/>
              <w:right w:val="single" w:color="auto" w:sz="2" w:space="0"/>
            </w:tcBorders>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c>
          <w:tcPr>
            <w:tcW w:w="1410" w:type="dxa"/>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val="0"/>
                <w:bCs w:val="0"/>
                <w:sz w:val="24"/>
                <w:szCs w:val="24"/>
                <w:lang w:val="en-US" w:eastAsia="zh-CN"/>
              </w:rPr>
            </w:pPr>
          </w:p>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eastAsia" w:ascii="宋体" w:hAnsi="宋体"/>
                <w:sz w:val="24"/>
                <w:szCs w:val="24"/>
              </w:rPr>
            </w:pPr>
            <w:r>
              <w:rPr>
                <w:rFonts w:hint="eastAsia" w:ascii="宋体" w:hAnsi="宋体"/>
                <w:sz w:val="24"/>
                <w:szCs w:val="24"/>
              </w:rPr>
              <w:t>总分</w:t>
            </w:r>
          </w:p>
        </w:tc>
        <w:tc>
          <w:tcPr>
            <w:tcW w:w="72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eastAsia" w:ascii="宋体" w:hAnsi="宋体"/>
                <w:sz w:val="24"/>
                <w:szCs w:val="24"/>
              </w:rPr>
            </w:pPr>
          </w:p>
        </w:tc>
        <w:tc>
          <w:tcPr>
            <w:tcW w:w="88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100</w:t>
            </w:r>
            <w:bookmarkStart w:id="1" w:name="_GoBack"/>
            <w:bookmarkEnd w:id="1"/>
          </w:p>
        </w:tc>
        <w:tc>
          <w:tcPr>
            <w:tcW w:w="424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rPr>
                <w:rFonts w:hint="eastAsia" w:ascii="宋体" w:hAnsi="宋体"/>
                <w:sz w:val="24"/>
                <w:szCs w:val="24"/>
              </w:rPr>
            </w:pPr>
          </w:p>
        </w:tc>
        <w:tc>
          <w:tcPr>
            <w:tcW w:w="141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rPr>
                <w:rFonts w:hint="eastAsia" w:ascii="宋体" w:hAnsi="宋体"/>
                <w:sz w:val="24"/>
                <w:szCs w:val="24"/>
              </w:rPr>
            </w:pPr>
          </w:p>
        </w:tc>
      </w:tr>
    </w:tbl>
    <w:p>
      <w:pPr>
        <w:bidi w:val="0"/>
        <w:rPr>
          <w:rFonts w:hint="eastAsia"/>
        </w:rPr>
      </w:pPr>
    </w:p>
    <w:p>
      <w:pPr>
        <w:numPr>
          <w:ilvl w:val="0"/>
          <w:numId w:val="3"/>
        </w:numPr>
        <w:tabs>
          <w:tab w:val="left" w:pos="709"/>
          <w:tab w:val="clear" w:pos="420"/>
        </w:tabs>
        <w:snapToGrid w:val="0"/>
        <w:spacing w:line="360" w:lineRule="auto"/>
        <w:ind w:left="709" w:right="84" w:rightChars="40" w:hanging="425"/>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招标文件要求提交的与评价指标体系相关的各类有效资料，投标人如未按要求提交的，该项评分为零分。</w:t>
      </w:r>
    </w:p>
    <w:p>
      <w:pPr>
        <w:numPr>
          <w:ilvl w:val="0"/>
          <w:numId w:val="3"/>
        </w:numPr>
        <w:tabs>
          <w:tab w:val="left" w:pos="709"/>
          <w:tab w:val="clear" w:pos="420"/>
        </w:tabs>
        <w:snapToGrid w:val="0"/>
        <w:spacing w:line="360" w:lineRule="auto"/>
        <w:ind w:left="709" w:right="84" w:rightChars="40" w:hanging="425"/>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技术</w:t>
      </w:r>
      <w:r>
        <w:rPr>
          <w:rFonts w:hint="eastAsia" w:ascii="仿宋" w:hAnsi="仿宋" w:eastAsia="仿宋" w:cs="仿宋"/>
          <w:bCs/>
          <w:color w:val="auto"/>
          <w:sz w:val="30"/>
          <w:szCs w:val="30"/>
          <w:highlight w:val="none"/>
          <w:lang w:eastAsia="zh-CN"/>
        </w:rPr>
        <w:t>、商务</w:t>
      </w:r>
      <w:r>
        <w:rPr>
          <w:rFonts w:hint="eastAsia" w:ascii="仿宋" w:hAnsi="仿宋" w:eastAsia="仿宋" w:cs="仿宋"/>
          <w:bCs/>
          <w:color w:val="auto"/>
          <w:sz w:val="30"/>
          <w:szCs w:val="30"/>
          <w:highlight w:val="none"/>
        </w:rPr>
        <w:t>评分：所有评委评分分值的算术平均值（四舍五入后，</w:t>
      </w:r>
      <w:r>
        <w:rPr>
          <w:rFonts w:hint="eastAsia" w:ascii="仿宋" w:hAnsi="仿宋" w:eastAsia="仿宋" w:cs="仿宋"/>
          <w:color w:val="auto"/>
          <w:sz w:val="30"/>
          <w:szCs w:val="30"/>
          <w:highlight w:val="none"/>
        </w:rPr>
        <w:t>小数点后保留两位有效数</w:t>
      </w:r>
      <w:r>
        <w:rPr>
          <w:rFonts w:hint="eastAsia" w:ascii="仿宋" w:hAnsi="仿宋" w:eastAsia="仿宋" w:cs="仿宋"/>
          <w:bCs/>
          <w:color w:val="auto"/>
          <w:sz w:val="30"/>
          <w:szCs w:val="30"/>
          <w:highlight w:val="none"/>
        </w:rPr>
        <w:t>）。</w:t>
      </w:r>
    </w:p>
    <w:p>
      <w:pPr>
        <w:pStyle w:val="11"/>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bCs/>
          <w:color w:val="00000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BB8BB"/>
    <w:multiLevelType w:val="singleLevel"/>
    <w:tmpl w:val="90BBB8BB"/>
    <w:lvl w:ilvl="0" w:tentative="0">
      <w:start w:val="4"/>
      <w:numFmt w:val="decimal"/>
      <w:suff w:val="nothing"/>
      <w:lvlText w:val="%1）"/>
      <w:lvlJc w:val="left"/>
    </w:lvl>
  </w:abstractNum>
  <w:abstractNum w:abstractNumId="1">
    <w:nsid w:val="28FA077E"/>
    <w:multiLevelType w:val="singleLevel"/>
    <w:tmpl w:val="28FA077E"/>
    <w:lvl w:ilvl="0" w:tentative="0">
      <w:start w:val="1"/>
      <w:numFmt w:val="chineseCounting"/>
      <w:suff w:val="nothing"/>
      <w:lvlText w:val="（%1）"/>
      <w:lvlJc w:val="left"/>
      <w:rPr>
        <w:rFonts w:hint="eastAsia"/>
      </w:rPr>
    </w:lvl>
  </w:abstractNum>
  <w:abstractNum w:abstractNumId="2">
    <w:nsid w:val="689F6B32"/>
    <w:multiLevelType w:val="multilevel"/>
    <w:tmpl w:val="689F6B32"/>
    <w:lvl w:ilvl="0" w:tentative="0">
      <w:start w:val="1"/>
      <w:numFmt w:val="decimal"/>
      <w:lvlText w:val="%1."/>
      <w:lvlJc w:val="left"/>
      <w:pPr>
        <w:tabs>
          <w:tab w:val="left" w:pos="420"/>
        </w:tabs>
        <w:ind w:left="420" w:hanging="420"/>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追梦">
    <w15:presenceInfo w15:providerId="WPS Office" w15:userId="3024280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00000000"/>
    <w:rsid w:val="003D4FC9"/>
    <w:rsid w:val="007F6C6F"/>
    <w:rsid w:val="00E77D93"/>
    <w:rsid w:val="00F27441"/>
    <w:rsid w:val="01115B19"/>
    <w:rsid w:val="01CC7C92"/>
    <w:rsid w:val="02F92D08"/>
    <w:rsid w:val="046E3282"/>
    <w:rsid w:val="05313B1A"/>
    <w:rsid w:val="0633208D"/>
    <w:rsid w:val="07261BF2"/>
    <w:rsid w:val="079E79DA"/>
    <w:rsid w:val="08BA4CE8"/>
    <w:rsid w:val="08D4742C"/>
    <w:rsid w:val="09677D59"/>
    <w:rsid w:val="096E162E"/>
    <w:rsid w:val="09A45050"/>
    <w:rsid w:val="0AB539B9"/>
    <w:rsid w:val="0C796C68"/>
    <w:rsid w:val="0CB52383"/>
    <w:rsid w:val="0D8628FC"/>
    <w:rsid w:val="0DBF4B4E"/>
    <w:rsid w:val="0E19425F"/>
    <w:rsid w:val="0E2A13FA"/>
    <w:rsid w:val="0FAC491B"/>
    <w:rsid w:val="0FE80FB7"/>
    <w:rsid w:val="0FEF171B"/>
    <w:rsid w:val="1002041D"/>
    <w:rsid w:val="10F36FE9"/>
    <w:rsid w:val="126971CF"/>
    <w:rsid w:val="13E363E1"/>
    <w:rsid w:val="141717F9"/>
    <w:rsid w:val="143B16C4"/>
    <w:rsid w:val="15724254"/>
    <w:rsid w:val="158C2D9C"/>
    <w:rsid w:val="163C4F8E"/>
    <w:rsid w:val="163F4A7E"/>
    <w:rsid w:val="16D43419"/>
    <w:rsid w:val="16DD6825"/>
    <w:rsid w:val="173B6FF4"/>
    <w:rsid w:val="17BD3EAD"/>
    <w:rsid w:val="186662F2"/>
    <w:rsid w:val="192621C4"/>
    <w:rsid w:val="1B950C9D"/>
    <w:rsid w:val="1BC11A92"/>
    <w:rsid w:val="1BCA6B98"/>
    <w:rsid w:val="1C2C7853"/>
    <w:rsid w:val="1CF245F9"/>
    <w:rsid w:val="1D8C5449"/>
    <w:rsid w:val="1F132604"/>
    <w:rsid w:val="1F745799"/>
    <w:rsid w:val="1FD75D28"/>
    <w:rsid w:val="206550E2"/>
    <w:rsid w:val="20D03689"/>
    <w:rsid w:val="20DF30E6"/>
    <w:rsid w:val="215058A1"/>
    <w:rsid w:val="21696E53"/>
    <w:rsid w:val="220A5F40"/>
    <w:rsid w:val="2210107D"/>
    <w:rsid w:val="23337719"/>
    <w:rsid w:val="247F6D7D"/>
    <w:rsid w:val="24EA1BB2"/>
    <w:rsid w:val="25A052FA"/>
    <w:rsid w:val="26296BB1"/>
    <w:rsid w:val="270C275B"/>
    <w:rsid w:val="27C83FC7"/>
    <w:rsid w:val="27C923FA"/>
    <w:rsid w:val="283C0E1E"/>
    <w:rsid w:val="28B9093F"/>
    <w:rsid w:val="28F45255"/>
    <w:rsid w:val="29C25D11"/>
    <w:rsid w:val="29DA21BB"/>
    <w:rsid w:val="29F13DA9"/>
    <w:rsid w:val="2A5306A1"/>
    <w:rsid w:val="2AFE685E"/>
    <w:rsid w:val="2C8E59C0"/>
    <w:rsid w:val="2CA70830"/>
    <w:rsid w:val="2CE40EE6"/>
    <w:rsid w:val="2DBD030B"/>
    <w:rsid w:val="2DF67CC1"/>
    <w:rsid w:val="30744ECD"/>
    <w:rsid w:val="309A0DD7"/>
    <w:rsid w:val="310F3573"/>
    <w:rsid w:val="31336B36"/>
    <w:rsid w:val="318A0E4C"/>
    <w:rsid w:val="3269445D"/>
    <w:rsid w:val="33353039"/>
    <w:rsid w:val="33BC72B7"/>
    <w:rsid w:val="33C85C5B"/>
    <w:rsid w:val="33E800AC"/>
    <w:rsid w:val="343432F1"/>
    <w:rsid w:val="346C2A8B"/>
    <w:rsid w:val="34806536"/>
    <w:rsid w:val="348F0527"/>
    <w:rsid w:val="34C04B85"/>
    <w:rsid w:val="351729F7"/>
    <w:rsid w:val="35675000"/>
    <w:rsid w:val="3578720D"/>
    <w:rsid w:val="358341DF"/>
    <w:rsid w:val="359A3628"/>
    <w:rsid w:val="36363350"/>
    <w:rsid w:val="36BD137C"/>
    <w:rsid w:val="39567866"/>
    <w:rsid w:val="3A96260F"/>
    <w:rsid w:val="3B2C6AD0"/>
    <w:rsid w:val="3CDC4526"/>
    <w:rsid w:val="3DBB413B"/>
    <w:rsid w:val="3DCE0312"/>
    <w:rsid w:val="3E4203B8"/>
    <w:rsid w:val="3EE54071"/>
    <w:rsid w:val="3F0B2EA0"/>
    <w:rsid w:val="3FF676AC"/>
    <w:rsid w:val="405A40DF"/>
    <w:rsid w:val="41872CB2"/>
    <w:rsid w:val="41967399"/>
    <w:rsid w:val="41A01FC6"/>
    <w:rsid w:val="42BD2703"/>
    <w:rsid w:val="42D068DB"/>
    <w:rsid w:val="43093EE9"/>
    <w:rsid w:val="438A4CDB"/>
    <w:rsid w:val="43DF5027"/>
    <w:rsid w:val="45652D44"/>
    <w:rsid w:val="459C0CF6"/>
    <w:rsid w:val="45DE4351"/>
    <w:rsid w:val="463902F3"/>
    <w:rsid w:val="46A75BA4"/>
    <w:rsid w:val="46B143CD"/>
    <w:rsid w:val="47282607"/>
    <w:rsid w:val="47490A0A"/>
    <w:rsid w:val="4791488A"/>
    <w:rsid w:val="47E86474"/>
    <w:rsid w:val="496540B6"/>
    <w:rsid w:val="4A3B6D2F"/>
    <w:rsid w:val="4AFC15E2"/>
    <w:rsid w:val="4C2832E3"/>
    <w:rsid w:val="4CE52F83"/>
    <w:rsid w:val="4D7E765F"/>
    <w:rsid w:val="4DC91F90"/>
    <w:rsid w:val="4E651F3E"/>
    <w:rsid w:val="4EC45545"/>
    <w:rsid w:val="4ECA68D4"/>
    <w:rsid w:val="4ECC264C"/>
    <w:rsid w:val="4F381A8F"/>
    <w:rsid w:val="50FE2865"/>
    <w:rsid w:val="51181B78"/>
    <w:rsid w:val="517F33F6"/>
    <w:rsid w:val="52CD0741"/>
    <w:rsid w:val="52D25D57"/>
    <w:rsid w:val="53254F3F"/>
    <w:rsid w:val="533D6E69"/>
    <w:rsid w:val="53890B0C"/>
    <w:rsid w:val="53A21BCD"/>
    <w:rsid w:val="53D77AC9"/>
    <w:rsid w:val="53D911DB"/>
    <w:rsid w:val="53DF697E"/>
    <w:rsid w:val="5400226A"/>
    <w:rsid w:val="5455279C"/>
    <w:rsid w:val="55452810"/>
    <w:rsid w:val="56892BD1"/>
    <w:rsid w:val="56D93B58"/>
    <w:rsid w:val="57007337"/>
    <w:rsid w:val="5717791D"/>
    <w:rsid w:val="57315742"/>
    <w:rsid w:val="5737087F"/>
    <w:rsid w:val="573E7E5F"/>
    <w:rsid w:val="57E00F16"/>
    <w:rsid w:val="5A44753A"/>
    <w:rsid w:val="5B215ACE"/>
    <w:rsid w:val="5B9444F1"/>
    <w:rsid w:val="5C2A09B2"/>
    <w:rsid w:val="5D177188"/>
    <w:rsid w:val="5D2E6280"/>
    <w:rsid w:val="5D342504"/>
    <w:rsid w:val="5D83037A"/>
    <w:rsid w:val="5DD96B38"/>
    <w:rsid w:val="5E4C10B3"/>
    <w:rsid w:val="5EE74938"/>
    <w:rsid w:val="5F2142EE"/>
    <w:rsid w:val="5F797E33"/>
    <w:rsid w:val="5FB962D5"/>
    <w:rsid w:val="5FC30F01"/>
    <w:rsid w:val="5FF11EAE"/>
    <w:rsid w:val="614E0C9F"/>
    <w:rsid w:val="61EA4E6B"/>
    <w:rsid w:val="62C92CD3"/>
    <w:rsid w:val="62DD677E"/>
    <w:rsid w:val="62EA2C49"/>
    <w:rsid w:val="64740A1C"/>
    <w:rsid w:val="657302CB"/>
    <w:rsid w:val="664F1741"/>
    <w:rsid w:val="665E1984"/>
    <w:rsid w:val="665E7BD6"/>
    <w:rsid w:val="666F1DE3"/>
    <w:rsid w:val="667473F9"/>
    <w:rsid w:val="67203EB0"/>
    <w:rsid w:val="68264723"/>
    <w:rsid w:val="689F6284"/>
    <w:rsid w:val="69E5460A"/>
    <w:rsid w:val="69E64411"/>
    <w:rsid w:val="6AE54422"/>
    <w:rsid w:val="6B637A3C"/>
    <w:rsid w:val="6B95409A"/>
    <w:rsid w:val="6BC8789F"/>
    <w:rsid w:val="6C6E4708"/>
    <w:rsid w:val="6D2B458A"/>
    <w:rsid w:val="6E0E1EE1"/>
    <w:rsid w:val="6F2F26C3"/>
    <w:rsid w:val="6F6124E5"/>
    <w:rsid w:val="6FA50623"/>
    <w:rsid w:val="70335C2F"/>
    <w:rsid w:val="7075422F"/>
    <w:rsid w:val="70AB4EF0"/>
    <w:rsid w:val="70DF1913"/>
    <w:rsid w:val="70F94D0A"/>
    <w:rsid w:val="71956476"/>
    <w:rsid w:val="731B600A"/>
    <w:rsid w:val="733345EA"/>
    <w:rsid w:val="735F6D3B"/>
    <w:rsid w:val="73E3796C"/>
    <w:rsid w:val="74257F85"/>
    <w:rsid w:val="747619DF"/>
    <w:rsid w:val="74980757"/>
    <w:rsid w:val="74F92AB7"/>
    <w:rsid w:val="75410DEE"/>
    <w:rsid w:val="75956A44"/>
    <w:rsid w:val="764F3097"/>
    <w:rsid w:val="767D654E"/>
    <w:rsid w:val="76C7558D"/>
    <w:rsid w:val="76D161A2"/>
    <w:rsid w:val="76E063E5"/>
    <w:rsid w:val="77040325"/>
    <w:rsid w:val="77570615"/>
    <w:rsid w:val="78454752"/>
    <w:rsid w:val="787D5FEB"/>
    <w:rsid w:val="78AC2A23"/>
    <w:rsid w:val="78AF64EE"/>
    <w:rsid w:val="792D0AE3"/>
    <w:rsid w:val="7A320D06"/>
    <w:rsid w:val="7AAF05A8"/>
    <w:rsid w:val="7B525149"/>
    <w:rsid w:val="7B84795D"/>
    <w:rsid w:val="7D767238"/>
    <w:rsid w:val="7DD935F2"/>
    <w:rsid w:val="7DEB5981"/>
    <w:rsid w:val="7E176B90"/>
    <w:rsid w:val="7E5F22E5"/>
    <w:rsid w:val="7EA67F14"/>
    <w:rsid w:val="7EE54599"/>
    <w:rsid w:val="7FD50AB1"/>
    <w:rsid w:val="7FFC4290"/>
    <w:rsid w:val="7FF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24"/>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99"/>
    <w:pPr>
      <w:widowControl w:val="0"/>
      <w:adjustRightInd/>
      <w:snapToGrid/>
      <w:spacing w:after="0"/>
      <w:jc w:val="both"/>
    </w:pPr>
    <w:rPr>
      <w:rFonts w:ascii="宋体" w:hAnsi="Courier New"/>
      <w:sz w:val="21"/>
      <w:szCs w:val="21"/>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BodyText"/>
    <w:basedOn w:val="1"/>
    <w:next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3">
    <w:name w:val="表格文字"/>
    <w:basedOn w:val="1"/>
    <w:qFormat/>
    <w:uiPriority w:val="0"/>
    <w:pPr>
      <w:spacing w:before="25" w:after="25" w:line="240" w:lineRule="auto"/>
      <w:ind w:firstLine="0"/>
      <w:jc w:val="left"/>
    </w:pPr>
    <w:rPr>
      <w:bCs/>
      <w:spacing w:val="10"/>
      <w:kern w:val="0"/>
      <w:sz w:val="24"/>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5013</Words>
  <Characters>5340</Characters>
  <Lines>0</Lines>
  <Paragraphs>0</Paragraphs>
  <TotalTime>4</TotalTime>
  <ScaleCrop>false</ScaleCrop>
  <LinksUpToDate>false</LinksUpToDate>
  <CharactersWithSpaces>5350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Administrator.DESKTOP-KKTAIDL</dc:creator>
  <cp:lastModifiedBy>追梦</cp:lastModifiedBy>
  <dcterms:modified xsi:type="dcterms:W3CDTF">2023-08-08T06:52:43Z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7329EC7C712B453F85FCEC16DA64ED4A</vt:lpwstr>
  </property>
</Properties>
</file>