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416" w:rsidRDefault="00EC0416">
      <w:pPr>
        <w:pStyle w:val="a6"/>
        <w:widowControl/>
        <w:spacing w:beforeAutospacing="0" w:afterAutospacing="0" w:line="560" w:lineRule="exact"/>
        <w:jc w:val="center"/>
        <w:rPr>
          <w:rFonts w:asciiTheme="majorEastAsia" w:eastAsiaTheme="majorEastAsia" w:hAnsiTheme="majorEastAsia" w:cstheme="majorEastAsia"/>
          <w:color w:val="000000"/>
          <w:spacing w:val="15"/>
          <w:sz w:val="44"/>
          <w:szCs w:val="44"/>
          <w:shd w:val="clear" w:color="auto" w:fill="FFFFFF"/>
        </w:rPr>
      </w:pPr>
    </w:p>
    <w:p w:rsidR="00EC0416" w:rsidRDefault="007D58E9">
      <w:pPr>
        <w:pStyle w:val="a6"/>
        <w:widowControl/>
        <w:spacing w:beforeAutospacing="0" w:afterAutospacing="0" w:line="560" w:lineRule="exact"/>
        <w:jc w:val="center"/>
        <w:rPr>
          <w:rFonts w:asciiTheme="majorEastAsia" w:eastAsiaTheme="majorEastAsia" w:hAnsiTheme="majorEastAsia" w:cstheme="majorEastAsia"/>
          <w:color w:val="000000"/>
          <w:spacing w:val="15"/>
          <w:sz w:val="44"/>
          <w:szCs w:val="44"/>
          <w:shd w:val="clear" w:color="auto" w:fill="FFFFFF"/>
        </w:rPr>
      </w:pPr>
      <w:r>
        <w:rPr>
          <w:rFonts w:asciiTheme="majorEastAsia" w:eastAsiaTheme="majorEastAsia" w:hAnsiTheme="majorEastAsia" w:cstheme="majorEastAsia" w:hint="eastAsia"/>
          <w:color w:val="000000"/>
          <w:spacing w:val="15"/>
          <w:sz w:val="44"/>
          <w:szCs w:val="44"/>
          <w:shd w:val="clear" w:color="auto" w:fill="FFFFFF"/>
        </w:rPr>
        <w:t>报价申请函</w:t>
      </w:r>
    </w:p>
    <w:p w:rsidR="00EC0416" w:rsidRDefault="00EC0416">
      <w:pPr>
        <w:pStyle w:val="a6"/>
        <w:widowControl/>
        <w:spacing w:beforeAutospacing="0" w:afterAutospacing="0" w:line="560" w:lineRule="exact"/>
        <w:jc w:val="center"/>
        <w:rPr>
          <w:rFonts w:ascii="仿宋_GB2312" w:eastAsia="仿宋_GB2312" w:hAnsiTheme="majorEastAsia" w:cstheme="majorEastAsia"/>
          <w:color w:val="000000"/>
          <w:spacing w:val="15"/>
          <w:sz w:val="32"/>
          <w:szCs w:val="32"/>
          <w:shd w:val="clear" w:color="auto" w:fill="FFFFFF"/>
        </w:rPr>
      </w:pPr>
    </w:p>
    <w:p w:rsidR="00EC0416" w:rsidRDefault="007D58E9">
      <w:pPr>
        <w:pStyle w:val="a6"/>
        <w:widowControl/>
        <w:spacing w:beforeAutospacing="0" w:afterAutospacing="0" w:line="560" w:lineRule="exact"/>
        <w:rPr>
          <w:rFonts w:ascii="仿宋_GB2312" w:eastAsia="仿宋_GB2312" w:hAnsi="仿宋" w:cs="仿宋"/>
          <w:color w:val="000000"/>
          <w:spacing w:val="15"/>
          <w:sz w:val="32"/>
          <w:szCs w:val="32"/>
          <w:shd w:val="clear" w:color="auto" w:fill="FFFFFF"/>
        </w:rPr>
      </w:pPr>
      <w:r>
        <w:rPr>
          <w:rFonts w:ascii="仿宋_GB2312" w:eastAsia="仿宋_GB2312" w:hAnsi="仿宋" w:cs="仿宋" w:hint="eastAsia"/>
          <w:color w:val="000000"/>
          <w:spacing w:val="15"/>
          <w:sz w:val="32"/>
          <w:szCs w:val="32"/>
          <w:shd w:val="clear" w:color="auto" w:fill="FFFFFF"/>
        </w:rPr>
        <w:t>致：深圳市龙岗区投资控股集团有限公司</w:t>
      </w:r>
    </w:p>
    <w:p w:rsidR="00EC0416" w:rsidRDefault="007D58E9">
      <w:pPr>
        <w:pStyle w:val="a6"/>
        <w:widowControl/>
        <w:spacing w:beforeAutospacing="0" w:afterAutospacing="0" w:line="560" w:lineRule="exact"/>
        <w:ind w:firstLine="720"/>
        <w:rPr>
          <w:del w:id="0" w:author="曹洪文" w:date="2021-01-05T09:23:00Z"/>
          <w:rFonts w:ascii="仿宋_GB2312" w:eastAsia="仿宋_GB2312" w:hAnsi="仿宋" w:cs="仿宋"/>
          <w:color w:val="000000"/>
          <w:spacing w:val="15"/>
          <w:sz w:val="32"/>
          <w:szCs w:val="32"/>
          <w:shd w:val="clear" w:color="auto" w:fill="FFFFFF"/>
        </w:rPr>
      </w:pPr>
      <w:r>
        <w:rPr>
          <w:rFonts w:ascii="仿宋_GB2312" w:eastAsia="仿宋_GB2312" w:hAnsi="仿宋" w:cs="仿宋" w:hint="eastAsia"/>
          <w:color w:val="000000"/>
          <w:spacing w:val="15"/>
          <w:sz w:val="32"/>
          <w:szCs w:val="32"/>
          <w:shd w:val="clear" w:color="auto" w:fill="FFFFFF"/>
        </w:rPr>
        <w:t>根据贵方</w:t>
      </w:r>
      <w:r>
        <w:rPr>
          <w:rFonts w:ascii="仿宋_GB2312" w:eastAsia="仿宋_GB2312" w:hAnsi="仿宋" w:cs="仿宋" w:hint="eastAsia"/>
          <w:color w:val="000000"/>
          <w:spacing w:val="15"/>
          <w:sz w:val="32"/>
          <w:szCs w:val="32"/>
          <w:shd w:val="clear" w:color="auto" w:fill="FFFFFF"/>
        </w:rPr>
        <w:t>2021年度</w:t>
      </w:r>
      <w:r>
        <w:rPr>
          <w:rFonts w:ascii="仿宋_GB2312" w:eastAsia="仿宋_GB2312" w:hAnsi="仿宋" w:cs="仿宋" w:hint="eastAsia"/>
          <w:color w:val="000000"/>
          <w:spacing w:val="15"/>
          <w:sz w:val="32"/>
          <w:szCs w:val="32"/>
          <w:shd w:val="clear" w:color="auto" w:fill="FFFFFF"/>
        </w:rPr>
        <w:t>常年法律顾问</w:t>
      </w:r>
      <w:r>
        <w:rPr>
          <w:rFonts w:ascii="仿宋_GB2312" w:eastAsia="仿宋_GB2312" w:hAnsi="仿宋" w:cs="仿宋" w:hint="eastAsia"/>
          <w:color w:val="000000"/>
          <w:spacing w:val="15"/>
          <w:sz w:val="32"/>
          <w:szCs w:val="32"/>
          <w:shd w:val="clear" w:color="auto" w:fill="FFFFFF"/>
        </w:rPr>
        <w:t>服务</w:t>
      </w:r>
      <w:r>
        <w:rPr>
          <w:rFonts w:ascii="仿宋_GB2312" w:eastAsia="仿宋_GB2312" w:hAnsi="仿宋" w:cs="仿宋" w:hint="eastAsia"/>
          <w:color w:val="000000"/>
          <w:spacing w:val="15"/>
          <w:sz w:val="32"/>
          <w:szCs w:val="32"/>
          <w:shd w:val="clear" w:color="auto" w:fill="FFFFFF"/>
        </w:rPr>
        <w:t>采购公告，正式授权下述签字人</w:t>
      </w:r>
    </w:p>
    <w:p w:rsidR="00EC0416" w:rsidRDefault="007D58E9" w:rsidP="0023655F">
      <w:pPr>
        <w:pStyle w:val="a6"/>
        <w:widowControl/>
        <w:spacing w:beforeAutospacing="0" w:afterAutospacing="0" w:line="560" w:lineRule="exact"/>
        <w:ind w:firstLine="720"/>
        <w:rPr>
          <w:rFonts w:ascii="仿宋_GB2312" w:eastAsia="仿宋_GB2312" w:hAnsi="仿宋" w:cs="仿宋"/>
          <w:color w:val="000000"/>
          <w:spacing w:val="15"/>
          <w:sz w:val="32"/>
          <w:szCs w:val="32"/>
          <w:shd w:val="clear" w:color="auto" w:fill="FFFFFF"/>
        </w:rPr>
      </w:pPr>
      <w:r>
        <w:rPr>
          <w:rFonts w:ascii="仿宋_GB2312" w:eastAsia="仿宋_GB2312" w:hAnsi="仿宋" w:cs="仿宋" w:hint="eastAsia"/>
          <w:color w:val="000000"/>
          <w:spacing w:val="15"/>
          <w:sz w:val="32"/>
          <w:szCs w:val="32"/>
          <w:u w:val="single"/>
          <w:shd w:val="clear" w:color="auto" w:fill="FFFFFF"/>
        </w:rPr>
        <w:t xml:space="preserve">            </w:t>
      </w:r>
      <w:r>
        <w:rPr>
          <w:rFonts w:ascii="仿宋_GB2312" w:eastAsia="仿宋_GB2312" w:hAnsi="仿宋" w:cs="仿宋" w:hint="eastAsia"/>
          <w:color w:val="000000"/>
          <w:spacing w:val="15"/>
          <w:sz w:val="32"/>
          <w:szCs w:val="32"/>
          <w:shd w:val="clear" w:color="auto" w:fill="FFFFFF"/>
        </w:rPr>
        <w:t>（姓名和职务）代表</w:t>
      </w:r>
      <w:r>
        <w:rPr>
          <w:rFonts w:ascii="仿宋_GB2312" w:eastAsia="仿宋_GB2312" w:hAnsi="仿宋" w:cs="仿宋" w:hint="eastAsia"/>
          <w:color w:val="000000"/>
          <w:spacing w:val="15"/>
          <w:sz w:val="32"/>
          <w:szCs w:val="32"/>
          <w:u w:val="single"/>
          <w:shd w:val="clear" w:color="auto" w:fill="FFFFFF"/>
        </w:rPr>
        <w:t xml:space="preserve">           </w:t>
      </w:r>
      <w:r>
        <w:rPr>
          <w:rFonts w:ascii="仿宋_GB2312" w:eastAsia="仿宋_GB2312" w:hAnsi="仿宋" w:cs="仿宋" w:hint="eastAsia"/>
          <w:color w:val="000000"/>
          <w:spacing w:val="15"/>
          <w:sz w:val="32"/>
          <w:szCs w:val="32"/>
          <w:shd w:val="clear" w:color="auto" w:fill="FFFFFF"/>
        </w:rPr>
        <w:t>（报价人名称），提交报价资料。</w:t>
      </w:r>
    </w:p>
    <w:p w:rsidR="00EC0416" w:rsidRDefault="007D58E9">
      <w:pPr>
        <w:pStyle w:val="a6"/>
        <w:widowControl/>
        <w:spacing w:beforeAutospacing="0" w:afterAutospacing="0" w:line="560" w:lineRule="exact"/>
        <w:ind w:firstLine="720"/>
        <w:rPr>
          <w:rFonts w:ascii="仿宋_GB2312" w:eastAsia="仿宋_GB2312" w:hAnsi="仿宋" w:cs="仿宋"/>
          <w:color w:val="000000"/>
          <w:spacing w:val="15"/>
          <w:sz w:val="32"/>
          <w:szCs w:val="32"/>
          <w:shd w:val="clear" w:color="auto" w:fill="FFFFFF"/>
        </w:rPr>
      </w:pPr>
      <w:r>
        <w:rPr>
          <w:rFonts w:ascii="仿宋_GB2312" w:eastAsia="仿宋_GB2312" w:hAnsi="仿宋" w:cs="仿宋" w:hint="eastAsia"/>
          <w:color w:val="000000"/>
          <w:spacing w:val="15"/>
          <w:sz w:val="32"/>
          <w:szCs w:val="32"/>
          <w:shd w:val="clear" w:color="auto" w:fill="FFFFFF"/>
        </w:rPr>
        <w:t>据此函，在本次报价中，我方承诺如下：</w:t>
      </w:r>
    </w:p>
    <w:p w:rsidR="00EC0416" w:rsidRDefault="007D58E9">
      <w:pPr>
        <w:pStyle w:val="a6"/>
        <w:widowControl/>
        <w:spacing w:beforeAutospacing="0" w:afterAutospacing="0" w:line="560" w:lineRule="exact"/>
        <w:ind w:firstLineChars="200" w:firstLine="700"/>
        <w:rPr>
          <w:rFonts w:ascii="仿宋_GB2312" w:eastAsia="仿宋_GB2312" w:hAnsi="仿宋" w:cs="仿宋"/>
          <w:color w:val="000000"/>
          <w:spacing w:val="15"/>
          <w:sz w:val="32"/>
          <w:szCs w:val="32"/>
          <w:shd w:val="clear" w:color="auto" w:fill="FFFFFF"/>
        </w:rPr>
      </w:pPr>
      <w:r>
        <w:rPr>
          <w:rFonts w:ascii="仿宋_GB2312" w:eastAsia="仿宋_GB2312" w:hAnsi="仿宋" w:cs="仿宋" w:hint="eastAsia"/>
          <w:color w:val="000000"/>
          <w:spacing w:val="15"/>
          <w:sz w:val="32"/>
          <w:szCs w:val="32"/>
          <w:shd w:val="clear" w:color="auto" w:fill="FFFFFF"/>
        </w:rPr>
        <w:t>1.我方将按照采购公告的要求履行责任和义务。</w:t>
      </w:r>
    </w:p>
    <w:p w:rsidR="00EC0416" w:rsidRDefault="007D58E9">
      <w:pPr>
        <w:pStyle w:val="a6"/>
        <w:widowControl/>
        <w:spacing w:beforeAutospacing="0" w:afterAutospacing="0" w:line="560" w:lineRule="exact"/>
        <w:ind w:firstLineChars="200" w:firstLine="700"/>
        <w:rPr>
          <w:rFonts w:ascii="仿宋_GB2312" w:eastAsia="仿宋_GB2312" w:hAnsi="仿宋" w:cs="仿宋"/>
          <w:color w:val="000000"/>
          <w:spacing w:val="15"/>
          <w:sz w:val="32"/>
          <w:szCs w:val="32"/>
          <w:shd w:val="clear" w:color="auto" w:fill="FFFFFF"/>
        </w:rPr>
      </w:pPr>
      <w:r>
        <w:rPr>
          <w:rFonts w:ascii="仿宋_GB2312" w:eastAsia="仿宋_GB2312" w:hAnsi="仿宋" w:cs="仿宋" w:hint="eastAsia"/>
          <w:color w:val="000000"/>
          <w:spacing w:val="15"/>
          <w:sz w:val="32"/>
          <w:szCs w:val="32"/>
          <w:shd w:val="clear" w:color="auto" w:fill="FFFFFF"/>
        </w:rPr>
        <w:t>2.我方同意按贵方要求提供与本次采购有关的任何执业证书复印件及材料。</w:t>
      </w:r>
    </w:p>
    <w:p w:rsidR="00EC0416" w:rsidRDefault="007D58E9">
      <w:pPr>
        <w:pStyle w:val="a6"/>
        <w:widowControl/>
        <w:spacing w:beforeAutospacing="0" w:afterAutospacing="0" w:line="560" w:lineRule="exact"/>
        <w:ind w:firstLineChars="200" w:firstLine="700"/>
        <w:rPr>
          <w:rFonts w:ascii="仿宋_GB2312" w:eastAsia="仿宋_GB2312" w:hAnsi="仿宋" w:cs="仿宋"/>
          <w:color w:val="000000"/>
          <w:spacing w:val="15"/>
          <w:sz w:val="32"/>
          <w:szCs w:val="32"/>
          <w:shd w:val="clear" w:color="auto" w:fill="FFFFFF"/>
        </w:rPr>
      </w:pPr>
      <w:r>
        <w:rPr>
          <w:rFonts w:ascii="仿宋_GB2312" w:eastAsia="仿宋_GB2312" w:hAnsi="仿宋" w:cs="仿宋" w:hint="eastAsia"/>
          <w:color w:val="000000"/>
          <w:spacing w:val="15"/>
          <w:sz w:val="32"/>
          <w:szCs w:val="32"/>
          <w:shd w:val="clear" w:color="auto" w:fill="FFFFFF"/>
        </w:rPr>
        <w:t>3.一旦成交，我方将按照采购公告内容和我方承诺严格履行合同。</w:t>
      </w:r>
    </w:p>
    <w:p w:rsidR="00EC0416" w:rsidRDefault="007D58E9">
      <w:pPr>
        <w:pStyle w:val="a6"/>
        <w:widowControl/>
        <w:spacing w:beforeAutospacing="0" w:afterAutospacing="0" w:line="560" w:lineRule="exact"/>
        <w:ind w:firstLineChars="200" w:firstLine="700"/>
        <w:rPr>
          <w:rFonts w:ascii="仿宋_GB2312" w:eastAsia="仿宋_GB2312" w:hAnsi="仿宋" w:cs="仿宋"/>
          <w:color w:val="000000"/>
          <w:spacing w:val="15"/>
          <w:sz w:val="32"/>
          <w:szCs w:val="32"/>
          <w:shd w:val="clear" w:color="auto" w:fill="FFFFFF"/>
        </w:rPr>
      </w:pPr>
      <w:r>
        <w:rPr>
          <w:rFonts w:ascii="仿宋_GB2312" w:eastAsia="仿宋_GB2312" w:hAnsi="仿宋" w:cs="仿宋" w:hint="eastAsia"/>
          <w:color w:val="000000"/>
          <w:spacing w:val="15"/>
          <w:sz w:val="32"/>
          <w:szCs w:val="32"/>
          <w:shd w:val="clear" w:color="auto" w:fill="FFFFFF"/>
        </w:rPr>
        <w:t>4.我方决不提供虚假材料谋取成交，决不采取不正当手段诋毁、排挤其他报价人，决不与贵方或其他报价人恶意串通，决不向贵方人员进行商业贿赂，决不拒绝有关部门监督检查或提供虚假情况，如有违反，无条件接受贵方的责任追究及相关管理部门的处罚。</w:t>
      </w:r>
    </w:p>
    <w:p w:rsidR="00EC0416" w:rsidRDefault="007D58E9">
      <w:pPr>
        <w:pStyle w:val="a6"/>
        <w:widowControl/>
        <w:spacing w:beforeAutospacing="0" w:afterAutospacing="0" w:line="560" w:lineRule="exact"/>
        <w:ind w:firstLineChars="200" w:firstLine="700"/>
        <w:rPr>
          <w:rFonts w:ascii="仿宋_GB2312" w:eastAsia="仿宋_GB2312" w:hAnsi="仿宋" w:cs="仿宋"/>
          <w:color w:val="000000"/>
          <w:spacing w:val="15"/>
          <w:sz w:val="32"/>
          <w:szCs w:val="32"/>
          <w:shd w:val="clear" w:color="auto" w:fill="FFFFFF"/>
        </w:rPr>
      </w:pPr>
      <w:r>
        <w:rPr>
          <w:rFonts w:ascii="仿宋_GB2312" w:eastAsia="仿宋_GB2312" w:hAnsi="仿宋" w:cs="仿宋" w:hint="eastAsia"/>
          <w:color w:val="000000"/>
          <w:spacing w:val="15"/>
          <w:sz w:val="32"/>
          <w:szCs w:val="32"/>
          <w:shd w:val="clear" w:color="auto" w:fill="FFFFFF"/>
        </w:rPr>
        <w:t>我们的通讯地址为：</w:t>
      </w:r>
    </w:p>
    <w:p w:rsidR="00EC0416" w:rsidRDefault="007D58E9">
      <w:pPr>
        <w:pStyle w:val="a6"/>
        <w:widowControl/>
        <w:spacing w:beforeAutospacing="0" w:afterAutospacing="0" w:line="560" w:lineRule="exact"/>
        <w:ind w:firstLineChars="200" w:firstLine="700"/>
        <w:rPr>
          <w:rFonts w:ascii="仿宋_GB2312" w:eastAsia="仿宋_GB2312" w:hAnsi="仿宋" w:cs="仿宋"/>
          <w:color w:val="000000"/>
          <w:spacing w:val="15"/>
          <w:sz w:val="32"/>
          <w:szCs w:val="32"/>
          <w:u w:val="single"/>
          <w:shd w:val="clear" w:color="auto" w:fill="FFFFFF"/>
        </w:rPr>
      </w:pPr>
      <w:r>
        <w:rPr>
          <w:rFonts w:ascii="仿宋_GB2312" w:eastAsia="仿宋_GB2312" w:hAnsi="仿宋" w:cs="仿宋" w:hint="eastAsia"/>
          <w:color w:val="000000"/>
          <w:spacing w:val="15"/>
          <w:sz w:val="32"/>
          <w:szCs w:val="32"/>
          <w:shd w:val="clear" w:color="auto" w:fill="FFFFFF"/>
        </w:rPr>
        <w:t>地址：</w:t>
      </w:r>
      <w:r>
        <w:rPr>
          <w:rFonts w:ascii="仿宋_GB2312" w:eastAsia="仿宋_GB2312" w:hAnsi="仿宋" w:cs="仿宋" w:hint="eastAsia"/>
          <w:color w:val="000000"/>
          <w:spacing w:val="15"/>
          <w:sz w:val="32"/>
          <w:szCs w:val="32"/>
          <w:u w:val="single"/>
          <w:shd w:val="clear" w:color="auto" w:fill="FFFFFF"/>
        </w:rPr>
        <w:t xml:space="preserve">                </w:t>
      </w:r>
      <w:r>
        <w:rPr>
          <w:rFonts w:ascii="仿宋_GB2312" w:eastAsia="仿宋_GB2312" w:hAnsi="仿宋" w:cs="仿宋" w:hint="eastAsia"/>
          <w:color w:val="000000"/>
          <w:spacing w:val="15"/>
          <w:sz w:val="32"/>
          <w:szCs w:val="32"/>
          <w:shd w:val="clear" w:color="auto" w:fill="FFFFFF"/>
        </w:rPr>
        <w:t>电话：</w:t>
      </w:r>
      <w:r>
        <w:rPr>
          <w:rFonts w:ascii="仿宋_GB2312" w:eastAsia="仿宋_GB2312" w:hAnsi="仿宋" w:cs="仿宋" w:hint="eastAsia"/>
          <w:color w:val="000000"/>
          <w:spacing w:val="15"/>
          <w:sz w:val="32"/>
          <w:szCs w:val="32"/>
          <w:u w:val="single"/>
          <w:shd w:val="clear" w:color="auto" w:fill="FFFFFF"/>
        </w:rPr>
        <w:t xml:space="preserve">               </w:t>
      </w:r>
    </w:p>
    <w:p w:rsidR="00EC0416" w:rsidRDefault="00EC0416">
      <w:pPr>
        <w:pStyle w:val="a6"/>
        <w:widowControl/>
        <w:spacing w:beforeAutospacing="0" w:afterAutospacing="0" w:line="560" w:lineRule="exact"/>
        <w:ind w:firstLineChars="200" w:firstLine="700"/>
        <w:rPr>
          <w:rFonts w:ascii="仿宋_GB2312" w:eastAsia="仿宋_GB2312" w:hAnsi="仿宋" w:cs="仿宋"/>
          <w:color w:val="000000"/>
          <w:spacing w:val="15"/>
          <w:sz w:val="32"/>
          <w:szCs w:val="32"/>
          <w:shd w:val="clear" w:color="auto" w:fill="FFFFFF"/>
        </w:rPr>
      </w:pPr>
    </w:p>
    <w:p w:rsidR="00EC0416" w:rsidRDefault="007D58E9">
      <w:pPr>
        <w:pStyle w:val="a6"/>
        <w:widowControl/>
        <w:spacing w:beforeAutospacing="0" w:afterAutospacing="0" w:line="560" w:lineRule="exact"/>
        <w:ind w:firstLineChars="900" w:firstLine="3150"/>
        <w:rPr>
          <w:rFonts w:ascii="仿宋_GB2312" w:eastAsia="仿宋_GB2312" w:hAnsi="仿宋" w:cs="仿宋"/>
          <w:color w:val="000000"/>
          <w:spacing w:val="15"/>
          <w:sz w:val="32"/>
          <w:szCs w:val="32"/>
          <w:u w:val="single"/>
          <w:shd w:val="clear" w:color="auto" w:fill="FFFFFF"/>
        </w:rPr>
      </w:pPr>
      <w:r>
        <w:rPr>
          <w:rFonts w:ascii="仿宋_GB2312" w:eastAsia="仿宋_GB2312" w:hAnsi="仿宋" w:cs="仿宋" w:hint="eastAsia"/>
          <w:color w:val="000000"/>
          <w:spacing w:val="15"/>
          <w:sz w:val="32"/>
          <w:szCs w:val="32"/>
          <w:shd w:val="clear" w:color="auto" w:fill="FFFFFF"/>
        </w:rPr>
        <w:t>报价人名称（盖章）：</w:t>
      </w:r>
      <w:r>
        <w:rPr>
          <w:rFonts w:ascii="仿宋_GB2312" w:eastAsia="仿宋_GB2312" w:hAnsi="仿宋" w:cs="仿宋" w:hint="eastAsia"/>
          <w:color w:val="000000"/>
          <w:spacing w:val="15"/>
          <w:sz w:val="32"/>
          <w:szCs w:val="32"/>
          <w:u w:val="single"/>
          <w:shd w:val="clear" w:color="auto" w:fill="FFFFFF"/>
        </w:rPr>
        <w:t xml:space="preserve">               </w:t>
      </w:r>
    </w:p>
    <w:p w:rsidR="00EC0416" w:rsidRDefault="007D58E9">
      <w:pPr>
        <w:pStyle w:val="a6"/>
        <w:widowControl/>
        <w:spacing w:beforeAutospacing="0" w:afterAutospacing="0" w:line="560" w:lineRule="exact"/>
        <w:ind w:firstLineChars="900" w:firstLine="3150"/>
        <w:rPr>
          <w:rFonts w:ascii="仿宋_GB2312" w:eastAsia="仿宋_GB2312" w:hAnsi="仿宋" w:cs="仿宋"/>
          <w:color w:val="000000"/>
          <w:spacing w:val="15"/>
          <w:sz w:val="32"/>
          <w:szCs w:val="32"/>
          <w:u w:val="single"/>
          <w:shd w:val="clear" w:color="auto" w:fill="FFFFFF"/>
        </w:rPr>
      </w:pPr>
      <w:r>
        <w:rPr>
          <w:rFonts w:ascii="仿宋_GB2312" w:eastAsia="仿宋_GB2312" w:hAnsi="仿宋" w:cs="仿宋" w:hint="eastAsia"/>
          <w:color w:val="000000"/>
          <w:spacing w:val="15"/>
          <w:sz w:val="32"/>
          <w:szCs w:val="32"/>
          <w:shd w:val="clear" w:color="auto" w:fill="FFFFFF"/>
        </w:rPr>
        <w:t>授权代表（签字）：</w:t>
      </w:r>
      <w:r>
        <w:rPr>
          <w:rFonts w:ascii="仿宋_GB2312" w:eastAsia="仿宋_GB2312" w:hAnsi="仿宋" w:cs="仿宋" w:hint="eastAsia"/>
          <w:color w:val="000000"/>
          <w:spacing w:val="15"/>
          <w:sz w:val="32"/>
          <w:szCs w:val="32"/>
          <w:u w:val="single"/>
          <w:shd w:val="clear" w:color="auto" w:fill="FFFFFF"/>
        </w:rPr>
        <w:t xml:space="preserve">               </w:t>
      </w:r>
    </w:p>
    <w:p w:rsidR="00EC0416" w:rsidRDefault="00EC0416">
      <w:pPr>
        <w:pStyle w:val="a6"/>
        <w:widowControl/>
        <w:spacing w:beforeAutospacing="0" w:afterAutospacing="0" w:line="560" w:lineRule="exact"/>
        <w:rPr>
          <w:rFonts w:ascii="仿宋_GB2312" w:eastAsia="仿宋_GB2312" w:hAnsi="仿宋" w:cs="仿宋"/>
          <w:color w:val="000000"/>
          <w:spacing w:val="15"/>
          <w:sz w:val="32"/>
          <w:szCs w:val="32"/>
          <w:shd w:val="clear" w:color="auto" w:fill="FFFFFF"/>
        </w:rPr>
      </w:pPr>
      <w:bookmarkStart w:id="1" w:name="_GoBack"/>
      <w:bookmarkEnd w:id="1"/>
    </w:p>
    <w:sectPr w:rsidR="00EC0416">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E57" w:rsidRDefault="00446E57">
      <w:r>
        <w:separator/>
      </w:r>
    </w:p>
  </w:endnote>
  <w:endnote w:type="continuationSeparator" w:id="0">
    <w:p w:rsidR="00446E57" w:rsidRDefault="0044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416" w:rsidRDefault="007D58E9">
    <w:pPr>
      <w:pStyle w:val="a4"/>
    </w:pPr>
    <w:r>
      <w:rPr>
        <w:noProof/>
      </w:rPr>
      <mc:AlternateContent>
        <mc:Choice Requires="wps">
          <w:drawing>
            <wp:anchor distT="0" distB="0" distL="114300" distR="114300" simplePos="0" relativeHeight="251658240" behindDoc="0" locked="0" layoutInCell="1" allowOverlap="1" wp14:anchorId="7C5B4BF4" wp14:editId="557DD3D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C0416" w:rsidRDefault="007D58E9">
                          <w:pPr>
                            <w:pStyle w:val="a4"/>
                          </w:pPr>
                          <w:r>
                            <w:rPr>
                              <w:rFonts w:hint="eastAsia"/>
                            </w:rPr>
                            <w:fldChar w:fldCharType="begin"/>
                          </w:r>
                          <w:r>
                            <w:rPr>
                              <w:rFonts w:hint="eastAsia"/>
                            </w:rPr>
                            <w:instrText xml:space="preserve"> PAGE  \* MERGEFORMAT </w:instrText>
                          </w:r>
                          <w:r>
                            <w:rPr>
                              <w:rFonts w:hint="eastAsia"/>
                            </w:rPr>
                            <w:fldChar w:fldCharType="separate"/>
                          </w:r>
                          <w:r w:rsidR="0023655F">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EC0416" w:rsidRDefault="007D58E9">
                    <w:pPr>
                      <w:pStyle w:val="a4"/>
                    </w:pPr>
                    <w:r>
                      <w:rPr>
                        <w:rFonts w:hint="eastAsia"/>
                      </w:rPr>
                      <w:fldChar w:fldCharType="begin"/>
                    </w:r>
                    <w:r>
                      <w:rPr>
                        <w:rFonts w:hint="eastAsia"/>
                      </w:rPr>
                      <w:instrText xml:space="preserve"> PAGE  \* MERGEFORMAT </w:instrText>
                    </w:r>
                    <w:r>
                      <w:rPr>
                        <w:rFonts w:hint="eastAsia"/>
                      </w:rPr>
                      <w:fldChar w:fldCharType="separate"/>
                    </w:r>
                    <w:r w:rsidR="0023655F">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E57" w:rsidRDefault="00446E57">
      <w:r>
        <w:separator/>
      </w:r>
    </w:p>
  </w:footnote>
  <w:footnote w:type="continuationSeparator" w:id="0">
    <w:p w:rsidR="00446E57" w:rsidRDefault="00446E5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曹洪文">
    <w15:presenceInfo w15:providerId="None" w15:userId="曹洪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76EC4"/>
    <w:rsid w:val="00027EB5"/>
    <w:rsid w:val="00033B24"/>
    <w:rsid w:val="000466EB"/>
    <w:rsid w:val="00092755"/>
    <w:rsid w:val="000B5DCB"/>
    <w:rsid w:val="000C7DA9"/>
    <w:rsid w:val="000D092F"/>
    <w:rsid w:val="000F05A1"/>
    <w:rsid w:val="0010283E"/>
    <w:rsid w:val="00111FFB"/>
    <w:rsid w:val="001302C7"/>
    <w:rsid w:val="00134ACB"/>
    <w:rsid w:val="00174EE7"/>
    <w:rsid w:val="001B3FB8"/>
    <w:rsid w:val="001C2586"/>
    <w:rsid w:val="001D215F"/>
    <w:rsid w:val="001D6908"/>
    <w:rsid w:val="001E002E"/>
    <w:rsid w:val="001E06B6"/>
    <w:rsid w:val="0020494C"/>
    <w:rsid w:val="00207D01"/>
    <w:rsid w:val="0023655F"/>
    <w:rsid w:val="002808EA"/>
    <w:rsid w:val="002A1184"/>
    <w:rsid w:val="002B1726"/>
    <w:rsid w:val="002D35B4"/>
    <w:rsid w:val="002E58CF"/>
    <w:rsid w:val="0030140F"/>
    <w:rsid w:val="00302166"/>
    <w:rsid w:val="00310EA1"/>
    <w:rsid w:val="00314D45"/>
    <w:rsid w:val="00326015"/>
    <w:rsid w:val="00333663"/>
    <w:rsid w:val="00360EB2"/>
    <w:rsid w:val="00383240"/>
    <w:rsid w:val="00395D08"/>
    <w:rsid w:val="003A4D54"/>
    <w:rsid w:val="00407200"/>
    <w:rsid w:val="00415A7A"/>
    <w:rsid w:val="00446E57"/>
    <w:rsid w:val="00447E36"/>
    <w:rsid w:val="00455CD9"/>
    <w:rsid w:val="004561B0"/>
    <w:rsid w:val="00463805"/>
    <w:rsid w:val="00474510"/>
    <w:rsid w:val="0049675D"/>
    <w:rsid w:val="004B1BDE"/>
    <w:rsid w:val="004D65C2"/>
    <w:rsid w:val="004D780E"/>
    <w:rsid w:val="004F2A6F"/>
    <w:rsid w:val="005C1330"/>
    <w:rsid w:val="005D097A"/>
    <w:rsid w:val="00606AC9"/>
    <w:rsid w:val="00614889"/>
    <w:rsid w:val="00636748"/>
    <w:rsid w:val="00643243"/>
    <w:rsid w:val="00655D65"/>
    <w:rsid w:val="00672A83"/>
    <w:rsid w:val="006E7837"/>
    <w:rsid w:val="006F299B"/>
    <w:rsid w:val="007227F9"/>
    <w:rsid w:val="007248DC"/>
    <w:rsid w:val="00745948"/>
    <w:rsid w:val="00764CDB"/>
    <w:rsid w:val="00795F05"/>
    <w:rsid w:val="007C229D"/>
    <w:rsid w:val="007D58E9"/>
    <w:rsid w:val="007F2E2A"/>
    <w:rsid w:val="00802118"/>
    <w:rsid w:val="00860C47"/>
    <w:rsid w:val="00867F3D"/>
    <w:rsid w:val="00882B6A"/>
    <w:rsid w:val="00883CE1"/>
    <w:rsid w:val="008A5A02"/>
    <w:rsid w:val="008D0DA2"/>
    <w:rsid w:val="008D4283"/>
    <w:rsid w:val="00917AA2"/>
    <w:rsid w:val="00931540"/>
    <w:rsid w:val="0093378A"/>
    <w:rsid w:val="00997ADA"/>
    <w:rsid w:val="009B1DF0"/>
    <w:rsid w:val="009B360F"/>
    <w:rsid w:val="009D220A"/>
    <w:rsid w:val="009F41AF"/>
    <w:rsid w:val="009F6BBF"/>
    <w:rsid w:val="00A15639"/>
    <w:rsid w:val="00A54608"/>
    <w:rsid w:val="00A87BB5"/>
    <w:rsid w:val="00AA56BF"/>
    <w:rsid w:val="00AB4888"/>
    <w:rsid w:val="00AB5AB8"/>
    <w:rsid w:val="00AB7E73"/>
    <w:rsid w:val="00AC2B82"/>
    <w:rsid w:val="00AF68E5"/>
    <w:rsid w:val="00B06F7A"/>
    <w:rsid w:val="00B233C9"/>
    <w:rsid w:val="00B80C7F"/>
    <w:rsid w:val="00BA4251"/>
    <w:rsid w:val="00BB053A"/>
    <w:rsid w:val="00BB72E3"/>
    <w:rsid w:val="00C06E8C"/>
    <w:rsid w:val="00C27F5C"/>
    <w:rsid w:val="00C66F36"/>
    <w:rsid w:val="00C967B9"/>
    <w:rsid w:val="00C97C0A"/>
    <w:rsid w:val="00CA69D6"/>
    <w:rsid w:val="00CB7186"/>
    <w:rsid w:val="00CC0775"/>
    <w:rsid w:val="00CF1C73"/>
    <w:rsid w:val="00D147D7"/>
    <w:rsid w:val="00D443A9"/>
    <w:rsid w:val="00D536C6"/>
    <w:rsid w:val="00D55892"/>
    <w:rsid w:val="00D714B4"/>
    <w:rsid w:val="00DA1B8A"/>
    <w:rsid w:val="00DA34F6"/>
    <w:rsid w:val="00DB6B30"/>
    <w:rsid w:val="00DD641A"/>
    <w:rsid w:val="00E0313A"/>
    <w:rsid w:val="00E0363B"/>
    <w:rsid w:val="00E121B2"/>
    <w:rsid w:val="00E51B3F"/>
    <w:rsid w:val="00E920D5"/>
    <w:rsid w:val="00EA07CF"/>
    <w:rsid w:val="00EC0416"/>
    <w:rsid w:val="00ED6B6B"/>
    <w:rsid w:val="00F12942"/>
    <w:rsid w:val="00F20675"/>
    <w:rsid w:val="00F26949"/>
    <w:rsid w:val="00F44DD2"/>
    <w:rsid w:val="00F47C0C"/>
    <w:rsid w:val="00F74527"/>
    <w:rsid w:val="00FB3D2E"/>
    <w:rsid w:val="03116D47"/>
    <w:rsid w:val="04636164"/>
    <w:rsid w:val="0AAB2A76"/>
    <w:rsid w:val="0B604470"/>
    <w:rsid w:val="0C3115DC"/>
    <w:rsid w:val="0C9538F1"/>
    <w:rsid w:val="0E3661DA"/>
    <w:rsid w:val="0ED55139"/>
    <w:rsid w:val="10BE1CF9"/>
    <w:rsid w:val="124A0C8A"/>
    <w:rsid w:val="128C0F9B"/>
    <w:rsid w:val="13582CB3"/>
    <w:rsid w:val="13FD6F1A"/>
    <w:rsid w:val="145A2770"/>
    <w:rsid w:val="19AD2162"/>
    <w:rsid w:val="1C8578C5"/>
    <w:rsid w:val="1CC33E0D"/>
    <w:rsid w:val="1D23133F"/>
    <w:rsid w:val="20182E6D"/>
    <w:rsid w:val="21E618CF"/>
    <w:rsid w:val="24100299"/>
    <w:rsid w:val="26A76EC4"/>
    <w:rsid w:val="27813255"/>
    <w:rsid w:val="2867467A"/>
    <w:rsid w:val="28E0338F"/>
    <w:rsid w:val="29CD4981"/>
    <w:rsid w:val="2CBA6011"/>
    <w:rsid w:val="2CEC0284"/>
    <w:rsid w:val="2D0B28BE"/>
    <w:rsid w:val="2DD30178"/>
    <w:rsid w:val="30234671"/>
    <w:rsid w:val="31D6482C"/>
    <w:rsid w:val="33034363"/>
    <w:rsid w:val="34BC3BA1"/>
    <w:rsid w:val="372030DB"/>
    <w:rsid w:val="3BF157BA"/>
    <w:rsid w:val="3C6C4071"/>
    <w:rsid w:val="3C7D5A94"/>
    <w:rsid w:val="3D0A447C"/>
    <w:rsid w:val="3E1B3A67"/>
    <w:rsid w:val="3E837D3A"/>
    <w:rsid w:val="3EF36550"/>
    <w:rsid w:val="40186EEF"/>
    <w:rsid w:val="4096144C"/>
    <w:rsid w:val="40B05AA8"/>
    <w:rsid w:val="420F2FE8"/>
    <w:rsid w:val="425272C4"/>
    <w:rsid w:val="44DC182A"/>
    <w:rsid w:val="4615302C"/>
    <w:rsid w:val="466463EF"/>
    <w:rsid w:val="48231185"/>
    <w:rsid w:val="48D37EE1"/>
    <w:rsid w:val="49094277"/>
    <w:rsid w:val="4A35579F"/>
    <w:rsid w:val="4BDC2426"/>
    <w:rsid w:val="4C184119"/>
    <w:rsid w:val="4E922043"/>
    <w:rsid w:val="4EEE524A"/>
    <w:rsid w:val="4F4325CA"/>
    <w:rsid w:val="511F4605"/>
    <w:rsid w:val="51A85CF9"/>
    <w:rsid w:val="523074C2"/>
    <w:rsid w:val="53230684"/>
    <w:rsid w:val="53C722F9"/>
    <w:rsid w:val="53D5321B"/>
    <w:rsid w:val="56D13427"/>
    <w:rsid w:val="578C13CA"/>
    <w:rsid w:val="598A013B"/>
    <w:rsid w:val="5A9856D0"/>
    <w:rsid w:val="5C4E2FA3"/>
    <w:rsid w:val="5CC54EB2"/>
    <w:rsid w:val="5E910FFC"/>
    <w:rsid w:val="601F1C78"/>
    <w:rsid w:val="61250274"/>
    <w:rsid w:val="67F665AD"/>
    <w:rsid w:val="6B1B20C4"/>
    <w:rsid w:val="6C9706E4"/>
    <w:rsid w:val="6E520F1F"/>
    <w:rsid w:val="70D53AC7"/>
    <w:rsid w:val="73A16C29"/>
    <w:rsid w:val="746F7E6C"/>
    <w:rsid w:val="74B64AFA"/>
    <w:rsid w:val="7695738D"/>
    <w:rsid w:val="786C6107"/>
    <w:rsid w:val="788704CA"/>
    <w:rsid w:val="79BB068D"/>
    <w:rsid w:val="7B6B1B05"/>
    <w:rsid w:val="7D0B4243"/>
    <w:rsid w:val="7D607CFF"/>
    <w:rsid w:val="7F174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仿宋" w:hAnsiTheme="minorHAnsi" w:cstheme="minorBidi"/>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character" w:styleId="a9">
    <w:name w:val="Hyperlink"/>
    <w:basedOn w:val="a0"/>
    <w:qFormat/>
    <w:rPr>
      <w:color w:val="0000FF"/>
      <w:u w:val="single"/>
    </w:rPr>
  </w:style>
  <w:style w:type="paragraph" w:customStyle="1" w:styleId="1">
    <w:name w:val="样式1"/>
    <w:basedOn w:val="a"/>
    <w:qFormat/>
    <w:pPr>
      <w:spacing w:beforeLines="100" w:afterLines="100" w:line="240" w:lineRule="atLeast"/>
    </w:pPr>
    <w:rPr>
      <w:rFonts w:eastAsiaTheme="minorEastAsia"/>
      <w:sz w:val="21"/>
      <w:szCs w:val="22"/>
    </w:rPr>
  </w:style>
  <w:style w:type="paragraph" w:customStyle="1" w:styleId="2">
    <w:name w:val="样式2"/>
    <w:basedOn w:val="a"/>
    <w:qFormat/>
    <w:pPr>
      <w:spacing w:beforeLines="100" w:line="200" w:lineRule="atLeast"/>
    </w:pPr>
    <w:rPr>
      <w:rFonts w:eastAsiaTheme="minorEastAsia"/>
      <w:sz w:val="21"/>
      <w:szCs w:val="22"/>
    </w:rPr>
  </w:style>
  <w:style w:type="paragraph" w:customStyle="1" w:styleId="3">
    <w:name w:val="样式3"/>
    <w:basedOn w:val="2"/>
    <w:qFormat/>
    <w:pPr>
      <w:tabs>
        <w:tab w:val="left" w:pos="210"/>
        <w:tab w:val="left" w:pos="420"/>
      </w:tabs>
    </w:pPr>
  </w:style>
  <w:style w:type="character" w:customStyle="1" w:styleId="Char1">
    <w:name w:val="页眉 Char"/>
    <w:basedOn w:val="a0"/>
    <w:link w:val="a5"/>
    <w:qFormat/>
    <w:rPr>
      <w:rFonts w:asciiTheme="minorHAnsi" w:eastAsia="仿宋" w:hAnsiTheme="minorHAnsi" w:cstheme="minorBidi"/>
      <w:kern w:val="2"/>
      <w:sz w:val="18"/>
      <w:szCs w:val="18"/>
    </w:rPr>
  </w:style>
  <w:style w:type="character" w:customStyle="1" w:styleId="Char0">
    <w:name w:val="页脚 Char"/>
    <w:basedOn w:val="a0"/>
    <w:link w:val="a4"/>
    <w:qFormat/>
    <w:rPr>
      <w:rFonts w:asciiTheme="minorHAnsi" w:eastAsia="仿宋" w:hAnsiTheme="minorHAnsi" w:cstheme="minorBidi"/>
      <w:kern w:val="2"/>
      <w:sz w:val="18"/>
      <w:szCs w:val="18"/>
    </w:rPr>
  </w:style>
  <w:style w:type="character" w:customStyle="1" w:styleId="Char">
    <w:name w:val="批注框文本 Char"/>
    <w:basedOn w:val="a0"/>
    <w:link w:val="a3"/>
    <w:qFormat/>
    <w:rPr>
      <w:rFonts w:asciiTheme="minorHAnsi" w:eastAsia="仿宋" w:hAnsiTheme="minorHAnsi" w:cstheme="minorBidi"/>
      <w:kern w:val="2"/>
      <w:sz w:val="18"/>
      <w:szCs w:val="18"/>
    </w:rPr>
  </w:style>
  <w:style w:type="paragraph" w:customStyle="1" w:styleId="10">
    <w:name w:val="修订1"/>
    <w:hidden/>
    <w:uiPriority w:val="99"/>
    <w:unhideWhenUsed/>
    <w:qFormat/>
    <w:rPr>
      <w:rFonts w:asciiTheme="minorHAnsi" w:eastAsia="仿宋" w:hAnsiTheme="minorHAnsi" w:cstheme="minorBidi"/>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仿宋" w:hAnsiTheme="minorHAnsi" w:cstheme="minorBidi"/>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character" w:styleId="a9">
    <w:name w:val="Hyperlink"/>
    <w:basedOn w:val="a0"/>
    <w:qFormat/>
    <w:rPr>
      <w:color w:val="0000FF"/>
      <w:u w:val="single"/>
    </w:rPr>
  </w:style>
  <w:style w:type="paragraph" w:customStyle="1" w:styleId="1">
    <w:name w:val="样式1"/>
    <w:basedOn w:val="a"/>
    <w:qFormat/>
    <w:pPr>
      <w:spacing w:beforeLines="100" w:afterLines="100" w:line="240" w:lineRule="atLeast"/>
    </w:pPr>
    <w:rPr>
      <w:rFonts w:eastAsiaTheme="minorEastAsia"/>
      <w:sz w:val="21"/>
      <w:szCs w:val="22"/>
    </w:rPr>
  </w:style>
  <w:style w:type="paragraph" w:customStyle="1" w:styleId="2">
    <w:name w:val="样式2"/>
    <w:basedOn w:val="a"/>
    <w:qFormat/>
    <w:pPr>
      <w:spacing w:beforeLines="100" w:line="200" w:lineRule="atLeast"/>
    </w:pPr>
    <w:rPr>
      <w:rFonts w:eastAsiaTheme="minorEastAsia"/>
      <w:sz w:val="21"/>
      <w:szCs w:val="22"/>
    </w:rPr>
  </w:style>
  <w:style w:type="paragraph" w:customStyle="1" w:styleId="3">
    <w:name w:val="样式3"/>
    <w:basedOn w:val="2"/>
    <w:qFormat/>
    <w:pPr>
      <w:tabs>
        <w:tab w:val="left" w:pos="210"/>
        <w:tab w:val="left" w:pos="420"/>
      </w:tabs>
    </w:pPr>
  </w:style>
  <w:style w:type="character" w:customStyle="1" w:styleId="Char1">
    <w:name w:val="页眉 Char"/>
    <w:basedOn w:val="a0"/>
    <w:link w:val="a5"/>
    <w:qFormat/>
    <w:rPr>
      <w:rFonts w:asciiTheme="minorHAnsi" w:eastAsia="仿宋" w:hAnsiTheme="minorHAnsi" w:cstheme="minorBidi"/>
      <w:kern w:val="2"/>
      <w:sz w:val="18"/>
      <w:szCs w:val="18"/>
    </w:rPr>
  </w:style>
  <w:style w:type="character" w:customStyle="1" w:styleId="Char0">
    <w:name w:val="页脚 Char"/>
    <w:basedOn w:val="a0"/>
    <w:link w:val="a4"/>
    <w:qFormat/>
    <w:rPr>
      <w:rFonts w:asciiTheme="minorHAnsi" w:eastAsia="仿宋" w:hAnsiTheme="minorHAnsi" w:cstheme="minorBidi"/>
      <w:kern w:val="2"/>
      <w:sz w:val="18"/>
      <w:szCs w:val="18"/>
    </w:rPr>
  </w:style>
  <w:style w:type="character" w:customStyle="1" w:styleId="Char">
    <w:name w:val="批注框文本 Char"/>
    <w:basedOn w:val="a0"/>
    <w:link w:val="a3"/>
    <w:qFormat/>
    <w:rPr>
      <w:rFonts w:asciiTheme="minorHAnsi" w:eastAsia="仿宋" w:hAnsiTheme="minorHAnsi" w:cstheme="minorBidi"/>
      <w:kern w:val="2"/>
      <w:sz w:val="18"/>
      <w:szCs w:val="18"/>
    </w:rPr>
  </w:style>
  <w:style w:type="paragraph" w:customStyle="1" w:styleId="10">
    <w:name w:val="修订1"/>
    <w:hidden/>
    <w:uiPriority w:val="99"/>
    <w:unhideWhenUsed/>
    <w:qFormat/>
    <w:rPr>
      <w:rFonts w:asciiTheme="minorHAnsi" w:eastAsia="仿宋" w:hAnsiTheme="minorHAnsi" w:cstheme="minorBidi"/>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Company>Chinese ORG</Company>
  <LinksUpToDate>false</LinksUpToDate>
  <CharactersWithSpaces>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李琳</dc:creator>
  <cp:lastModifiedBy>李伟英</cp:lastModifiedBy>
  <cp:revision>3</cp:revision>
  <cp:lastPrinted>2020-12-31T08:06:00Z</cp:lastPrinted>
  <dcterms:created xsi:type="dcterms:W3CDTF">2021-01-13T08:23:00Z</dcterms:created>
  <dcterms:modified xsi:type="dcterms:W3CDTF">2021-01-13T08:45:00Z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