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08" w:rsidRDefault="00C32098">
      <w:pPr>
        <w:spacing w:line="420" w:lineRule="exact"/>
        <w:jc w:val="center"/>
        <w:rPr>
          <w:rFonts w:ascii="宋体" w:cs="宋体"/>
          <w:sz w:val="32"/>
          <w:szCs w:val="32"/>
        </w:rPr>
      </w:pPr>
      <w:r>
        <w:rPr>
          <w:rFonts w:ascii="宋体" w:hAnsi="宋体" w:cs="宋体"/>
          <w:sz w:val="32"/>
          <w:szCs w:val="32"/>
        </w:rPr>
        <w:t>201</w:t>
      </w:r>
      <w:r>
        <w:rPr>
          <w:rFonts w:ascii="宋体" w:hAnsi="宋体" w:cs="宋体" w:hint="eastAsia"/>
          <w:sz w:val="32"/>
          <w:szCs w:val="32"/>
        </w:rPr>
        <w:t>8</w:t>
      </w:r>
      <w:r>
        <w:rPr>
          <w:rFonts w:ascii="宋体" w:hAnsi="宋体" w:cs="宋体" w:hint="eastAsia"/>
          <w:sz w:val="32"/>
          <w:szCs w:val="32"/>
        </w:rPr>
        <w:t>年深圳市龙岗区龙岗街道办事处部门预算</w:t>
      </w:r>
      <w:r w:rsidR="00087811">
        <w:rPr>
          <w:rFonts w:ascii="宋体" w:hAnsi="宋体" w:cs="宋体" w:hint="eastAsia"/>
          <w:sz w:val="32"/>
          <w:szCs w:val="32"/>
        </w:rPr>
        <w:t>公开</w:t>
      </w:r>
    </w:p>
    <w:p w:rsidR="008F5908" w:rsidRDefault="008F5908">
      <w:pPr>
        <w:spacing w:line="420" w:lineRule="exact"/>
        <w:ind w:firstLineChars="200" w:firstLine="420"/>
        <w:rPr>
          <w:rFonts w:ascii="宋体"/>
          <w:szCs w:val="21"/>
        </w:rPr>
      </w:pPr>
    </w:p>
    <w:p w:rsidR="008F5908" w:rsidRDefault="008F5908">
      <w:pPr>
        <w:widowControl/>
        <w:spacing w:line="420" w:lineRule="exact"/>
        <w:rPr>
          <w:ins w:id="0" w:author="微软用户" w:date="2018-01-03T16:49:00Z"/>
          <w:rFonts w:ascii="宋体" w:cs="宋体"/>
          <w:bCs/>
          <w:szCs w:val="21"/>
        </w:rPr>
      </w:pPr>
    </w:p>
    <w:p w:rsidR="008F5908" w:rsidRPr="008F5908" w:rsidRDefault="008F5908">
      <w:pPr>
        <w:widowControl/>
        <w:spacing w:line="420" w:lineRule="exact"/>
        <w:rPr>
          <w:rFonts w:ascii="宋体" w:cs="宋体"/>
          <w:bCs/>
          <w:sz w:val="20"/>
          <w:szCs w:val="21"/>
          <w:rPrChange w:id="1" w:author="微软用户" w:date="2018-01-03T16:49:00Z">
            <w:rPr>
              <w:rFonts w:ascii="宋体" w:cs="宋体"/>
              <w:bCs/>
              <w:sz w:val="28"/>
              <w:szCs w:val="28"/>
            </w:rPr>
          </w:rPrChange>
        </w:rPr>
      </w:pPr>
    </w:p>
    <w:p w:rsidR="008F5908" w:rsidRDefault="00C32098">
      <w:pPr>
        <w:widowControl/>
        <w:spacing w:line="420" w:lineRule="exact"/>
        <w:jc w:val="center"/>
        <w:rPr>
          <w:rFonts w:ascii="黑体" w:eastAsia="黑体" w:hAnsi="黑体" w:cs="黑体"/>
          <w:bCs/>
          <w:sz w:val="28"/>
          <w:szCs w:val="28"/>
        </w:rPr>
      </w:pPr>
      <w:r>
        <w:rPr>
          <w:rFonts w:ascii="黑体" w:eastAsia="黑体" w:hAnsi="黑体" w:cs="黑体" w:hint="eastAsia"/>
          <w:bCs/>
          <w:sz w:val="28"/>
          <w:szCs w:val="28"/>
        </w:rPr>
        <w:t>第一部分</w:t>
      </w:r>
      <w:r>
        <w:rPr>
          <w:rFonts w:ascii="黑体" w:eastAsia="黑体" w:hAnsi="黑体" w:cs="黑体"/>
          <w:bCs/>
          <w:sz w:val="28"/>
          <w:szCs w:val="28"/>
        </w:rPr>
        <w:t xml:space="preserve">  </w:t>
      </w:r>
      <w:r>
        <w:rPr>
          <w:rFonts w:ascii="黑体" w:eastAsia="黑体" w:hAnsi="黑体" w:cs="黑体" w:hint="eastAsia"/>
          <w:bCs/>
          <w:sz w:val="28"/>
          <w:szCs w:val="28"/>
        </w:rPr>
        <w:t>部门概况</w:t>
      </w:r>
    </w:p>
    <w:p w:rsidR="008F5908" w:rsidRDefault="008F5908">
      <w:pPr>
        <w:widowControl/>
        <w:spacing w:line="420" w:lineRule="exact"/>
        <w:jc w:val="center"/>
        <w:rPr>
          <w:rFonts w:ascii="黑体" w:eastAsia="黑体" w:hAnsi="黑体" w:cs="黑体"/>
          <w:bCs/>
          <w:sz w:val="28"/>
          <w:szCs w:val="28"/>
        </w:rPr>
      </w:pPr>
    </w:p>
    <w:p w:rsidR="008F5908" w:rsidRDefault="00C32098">
      <w:pPr>
        <w:spacing w:line="420" w:lineRule="exact"/>
        <w:ind w:firstLineChars="200" w:firstLine="422"/>
        <w:rPr>
          <w:rFonts w:ascii="宋体" w:cs="宋体"/>
          <w:b/>
          <w:bCs/>
          <w:szCs w:val="21"/>
        </w:rPr>
      </w:pPr>
      <w:r>
        <w:rPr>
          <w:rFonts w:ascii="宋体" w:hAnsi="宋体" w:cs="宋体" w:hint="eastAsia"/>
          <w:b/>
          <w:bCs/>
          <w:szCs w:val="21"/>
        </w:rPr>
        <w:t>一、部门主要职能</w:t>
      </w:r>
    </w:p>
    <w:p w:rsidR="008F5908" w:rsidRDefault="00C32098">
      <w:pPr>
        <w:spacing w:line="420" w:lineRule="exact"/>
        <w:ind w:firstLineChars="200" w:firstLine="420"/>
        <w:rPr>
          <w:rFonts w:ascii="宋体" w:cs="宋体"/>
          <w:szCs w:val="21"/>
        </w:rPr>
      </w:pPr>
      <w:r>
        <w:rPr>
          <w:rFonts w:ascii="宋体" w:hAnsi="宋体" w:cs="宋体" w:hint="eastAsia"/>
          <w:szCs w:val="21"/>
        </w:rPr>
        <w:t>贯彻执行党和国家的路线方针、政策以及市、区关于街道工作方面的指示，制订具体的管理办法并组织实施；负责做好城市管理、社会管理和公共服务等工作</w:t>
      </w:r>
      <w:r>
        <w:rPr>
          <w:rFonts w:ascii="宋体" w:cs="宋体"/>
          <w:szCs w:val="21"/>
        </w:rPr>
        <w:t>,</w:t>
      </w:r>
      <w:r>
        <w:rPr>
          <w:rFonts w:ascii="宋体" w:hAnsi="宋体" w:cs="宋体" w:hint="eastAsia"/>
          <w:szCs w:val="21"/>
        </w:rPr>
        <w:t>贯彻执行党和国家有关计划生育的方针、政策和法规，同时抓好社区文化建设；负责本辖区的综合执法工作，维护辖区的良好秩序；配合上级部门做好安全生产工作以及“三防”工作；负责城市更新项目，完善城市功能和配套设施，为经济发展创造良好的市场环境；承办区委、区政府交办的其他工作。</w:t>
      </w:r>
    </w:p>
    <w:p w:rsidR="008F5908" w:rsidRDefault="00C32098">
      <w:pPr>
        <w:spacing w:line="420" w:lineRule="exact"/>
        <w:ind w:firstLineChars="200" w:firstLine="422"/>
        <w:rPr>
          <w:rFonts w:ascii="宋体" w:cs="宋体"/>
          <w:b/>
          <w:bCs/>
          <w:szCs w:val="21"/>
        </w:rPr>
      </w:pPr>
      <w:r>
        <w:rPr>
          <w:rFonts w:ascii="宋体" w:hAnsi="宋体" w:cs="宋体" w:hint="eastAsia"/>
          <w:b/>
          <w:bCs/>
          <w:szCs w:val="21"/>
        </w:rPr>
        <w:t>二、部门预算单位构成及人员编制、交通工具情况</w:t>
      </w:r>
    </w:p>
    <w:p w:rsidR="008F5908" w:rsidRDefault="00C32098">
      <w:pPr>
        <w:spacing w:line="420" w:lineRule="exact"/>
        <w:ind w:firstLineChars="200" w:firstLine="420"/>
        <w:rPr>
          <w:rFonts w:ascii="宋体" w:cs="宋体"/>
          <w:szCs w:val="21"/>
        </w:rPr>
      </w:pPr>
      <w:r>
        <w:rPr>
          <w:rFonts w:ascii="宋体" w:hAnsi="宋体" w:cs="宋体" w:hint="eastAsia"/>
          <w:szCs w:val="21"/>
        </w:rPr>
        <w:t>纳入</w:t>
      </w:r>
      <w:del w:id="2" w:author="微软用户" w:date="2018-01-03T18:32:00Z">
        <w:r>
          <w:rPr>
            <w:rFonts w:ascii="宋体" w:hAnsi="宋体" w:cs="宋体" w:hint="eastAsia"/>
            <w:szCs w:val="21"/>
          </w:rPr>
          <w:delText>龙岗区</w:delText>
        </w:r>
      </w:del>
      <w:r>
        <w:rPr>
          <w:rFonts w:ascii="宋体" w:hAnsi="宋体" w:cs="宋体" w:hint="eastAsia"/>
          <w:szCs w:val="21"/>
        </w:rPr>
        <w:t>龙岗街道办事处</w:t>
      </w:r>
      <w:r>
        <w:rPr>
          <w:rFonts w:ascii="宋体" w:hAnsi="宋体" w:cs="宋体"/>
          <w:szCs w:val="21"/>
        </w:rPr>
        <w:t>201</w:t>
      </w:r>
      <w:r>
        <w:rPr>
          <w:rFonts w:ascii="宋体" w:hAnsi="宋体" w:cs="宋体" w:hint="eastAsia"/>
          <w:szCs w:val="21"/>
        </w:rPr>
        <w:t>8</w:t>
      </w:r>
      <w:r>
        <w:rPr>
          <w:rFonts w:ascii="宋体" w:hAnsi="宋体" w:cs="宋体" w:hint="eastAsia"/>
          <w:szCs w:val="21"/>
        </w:rPr>
        <w:t>年部门预算编制范围的二级预算单位包括龙岗街道办事处本级、市政事务中心、水务林业管理中心、食物环境监管中心、公共服务中心、社区网格管理中心、党建服务中心、土地整备中心、</w:t>
      </w:r>
      <w:r>
        <w:rPr>
          <w:rFonts w:ascii="宋体" w:hAnsi="宋体" w:cs="宋体" w:hint="eastAsia"/>
          <w:szCs w:val="21"/>
        </w:rPr>
        <w:t>行政事务中心、客家民俗博物馆、计划生育服务中心共</w:t>
      </w:r>
      <w:r>
        <w:rPr>
          <w:rFonts w:ascii="宋体" w:hAnsi="宋体" w:cs="宋体" w:hint="eastAsia"/>
          <w:szCs w:val="21"/>
        </w:rPr>
        <w:t>11</w:t>
      </w:r>
      <w:r>
        <w:rPr>
          <w:rFonts w:ascii="宋体" w:hAnsi="宋体" w:cs="宋体" w:hint="eastAsia"/>
          <w:szCs w:val="21"/>
        </w:rPr>
        <w:t>个预算单位。</w:t>
      </w:r>
      <w:del w:id="3" w:author="微软用户" w:date="2018-01-03T18:32:00Z">
        <w:r>
          <w:rPr>
            <w:rFonts w:ascii="宋体" w:hAnsi="宋体" w:cs="宋体" w:hint="eastAsia"/>
            <w:szCs w:val="21"/>
          </w:rPr>
          <w:delText>龙岗区</w:delText>
        </w:r>
      </w:del>
      <w:r>
        <w:rPr>
          <w:rFonts w:ascii="宋体" w:hAnsi="宋体" w:cs="宋体" w:hint="eastAsia"/>
          <w:szCs w:val="21"/>
        </w:rPr>
        <w:t>龙岗街道办事处总编制数</w:t>
      </w:r>
      <w:r>
        <w:rPr>
          <w:rFonts w:ascii="宋体" w:hAnsi="宋体" w:cs="宋体" w:hint="eastAsia"/>
          <w:szCs w:val="21"/>
        </w:rPr>
        <w:t>234</w:t>
      </w:r>
      <w:r>
        <w:rPr>
          <w:rFonts w:ascii="宋体" w:hAnsi="宋体" w:cs="宋体" w:hint="eastAsia"/>
          <w:szCs w:val="21"/>
        </w:rPr>
        <w:t>人，实有人数</w:t>
      </w:r>
      <w:r>
        <w:rPr>
          <w:rFonts w:ascii="宋体" w:hAnsi="宋体" w:cs="宋体" w:hint="eastAsia"/>
          <w:szCs w:val="21"/>
        </w:rPr>
        <w:t>204</w:t>
      </w:r>
      <w:r>
        <w:rPr>
          <w:rFonts w:ascii="宋体" w:hAnsi="宋体" w:cs="宋体" w:hint="eastAsia"/>
          <w:szCs w:val="21"/>
        </w:rPr>
        <w:t>人；离退休</w:t>
      </w:r>
      <w:r>
        <w:rPr>
          <w:rFonts w:ascii="宋体" w:hAnsi="宋体" w:cs="宋体"/>
          <w:szCs w:val="21"/>
        </w:rPr>
        <w:t>12</w:t>
      </w:r>
      <w:r>
        <w:rPr>
          <w:rFonts w:ascii="宋体" w:hAnsi="宋体" w:cs="宋体" w:hint="eastAsia"/>
          <w:szCs w:val="21"/>
        </w:rPr>
        <w:t>4</w:t>
      </w:r>
      <w:r>
        <w:rPr>
          <w:rFonts w:ascii="宋体" w:hAnsi="宋体" w:cs="宋体" w:hint="eastAsia"/>
          <w:szCs w:val="21"/>
        </w:rPr>
        <w:t>人。</w:t>
      </w:r>
      <w:del w:id="4" w:author="微软用户" w:date="2018-01-03T18:32:00Z">
        <w:r>
          <w:rPr>
            <w:rFonts w:ascii="宋体" w:hAnsi="宋体" w:cs="宋体" w:hint="eastAsia"/>
            <w:szCs w:val="21"/>
          </w:rPr>
          <w:delText>龙岗区</w:delText>
        </w:r>
      </w:del>
      <w:r>
        <w:rPr>
          <w:rFonts w:ascii="宋体" w:hAnsi="宋体" w:cs="宋体" w:hint="eastAsia"/>
          <w:szCs w:val="21"/>
        </w:rPr>
        <w:t>龙岗街道办事处所属各预算单位共有车辆</w:t>
      </w:r>
      <w:r>
        <w:rPr>
          <w:rFonts w:ascii="宋体" w:hAnsi="宋体" w:cs="宋体" w:hint="eastAsia"/>
          <w:szCs w:val="21"/>
        </w:rPr>
        <w:t>52</w:t>
      </w:r>
      <w:r>
        <w:rPr>
          <w:rFonts w:ascii="宋体" w:hAnsi="宋体" w:cs="宋体" w:hint="eastAsia"/>
          <w:szCs w:val="21"/>
        </w:rPr>
        <w:t>辆，其中：</w:t>
      </w:r>
      <w:r>
        <w:rPr>
          <w:rFonts w:ascii="宋体" w:hAnsi="宋体" w:cs="宋体"/>
          <w:szCs w:val="21"/>
        </w:rPr>
        <w:t>2016</w:t>
      </w:r>
      <w:r>
        <w:rPr>
          <w:rFonts w:ascii="宋体" w:hAnsi="宋体" w:cs="宋体" w:hint="eastAsia"/>
          <w:szCs w:val="21"/>
        </w:rPr>
        <w:t>年深化公务用车制度改革后</w:t>
      </w:r>
      <w:del w:id="5" w:author="微软用户" w:date="2018-01-03T18:32:00Z">
        <w:r>
          <w:rPr>
            <w:rFonts w:ascii="宋体" w:hAnsi="宋体" w:cs="宋体" w:hint="eastAsia"/>
            <w:szCs w:val="21"/>
          </w:rPr>
          <w:delText>龙岗区</w:delText>
        </w:r>
      </w:del>
      <w:r>
        <w:rPr>
          <w:rFonts w:ascii="宋体" w:hAnsi="宋体" w:cs="宋体" w:hint="eastAsia"/>
          <w:szCs w:val="21"/>
        </w:rPr>
        <w:t>龙岗街道办事处保留车辆</w:t>
      </w:r>
      <w:r>
        <w:rPr>
          <w:rFonts w:ascii="宋体" w:hAnsi="宋体" w:cs="宋体" w:hint="eastAsia"/>
          <w:szCs w:val="21"/>
        </w:rPr>
        <w:t>36</w:t>
      </w:r>
      <w:r>
        <w:rPr>
          <w:rFonts w:ascii="宋体" w:hAnsi="宋体" w:cs="宋体" w:hint="eastAsia"/>
          <w:szCs w:val="21"/>
        </w:rPr>
        <w:t>辆、未实行公务用车改革的下属事业单位实有车辆</w:t>
      </w:r>
      <w:r>
        <w:rPr>
          <w:rFonts w:ascii="宋体" w:hAnsi="宋体" w:cs="宋体" w:hint="eastAsia"/>
          <w:szCs w:val="21"/>
        </w:rPr>
        <w:t>16</w:t>
      </w:r>
      <w:r>
        <w:rPr>
          <w:rFonts w:ascii="宋体" w:hAnsi="宋体" w:cs="宋体" w:hint="eastAsia"/>
          <w:szCs w:val="21"/>
        </w:rPr>
        <w:t>辆。包括：一般公务用车</w:t>
      </w:r>
      <w:r>
        <w:rPr>
          <w:rFonts w:ascii="宋体" w:hAnsi="宋体" w:cs="宋体" w:hint="eastAsia"/>
          <w:szCs w:val="21"/>
        </w:rPr>
        <w:t>13</w:t>
      </w:r>
      <w:r>
        <w:rPr>
          <w:rFonts w:ascii="宋体" w:hAnsi="宋体" w:cs="宋体" w:hint="eastAsia"/>
          <w:szCs w:val="21"/>
        </w:rPr>
        <w:t>辆、一般执法执勤用车</w:t>
      </w:r>
      <w:r>
        <w:rPr>
          <w:rFonts w:ascii="宋体" w:hAnsi="宋体" w:cs="宋体" w:hint="eastAsia"/>
          <w:szCs w:val="21"/>
        </w:rPr>
        <w:t>25</w:t>
      </w:r>
      <w:r>
        <w:rPr>
          <w:rFonts w:ascii="宋体" w:hAnsi="宋体" w:cs="宋体" w:hint="eastAsia"/>
          <w:szCs w:val="21"/>
        </w:rPr>
        <w:t>辆、特种专业技术用车</w:t>
      </w:r>
      <w:r>
        <w:rPr>
          <w:rFonts w:ascii="宋体" w:hAnsi="宋体" w:cs="宋体" w:hint="eastAsia"/>
          <w:szCs w:val="21"/>
        </w:rPr>
        <w:t>13</w:t>
      </w:r>
      <w:r>
        <w:rPr>
          <w:rFonts w:ascii="宋体" w:hAnsi="宋体" w:cs="宋体" w:hint="eastAsia"/>
          <w:szCs w:val="21"/>
        </w:rPr>
        <w:t>辆、其他用车</w:t>
      </w:r>
      <w:r>
        <w:rPr>
          <w:rFonts w:ascii="宋体" w:hAnsi="宋体" w:cs="宋体" w:hint="eastAsia"/>
          <w:szCs w:val="21"/>
        </w:rPr>
        <w:t>1</w:t>
      </w:r>
      <w:r>
        <w:rPr>
          <w:rFonts w:ascii="宋体" w:hAnsi="宋体" w:cs="宋体" w:hint="eastAsia"/>
          <w:szCs w:val="21"/>
        </w:rPr>
        <w:t>辆。</w:t>
      </w:r>
    </w:p>
    <w:p w:rsidR="008F5908" w:rsidRDefault="00C32098" w:rsidP="008F5908">
      <w:pPr>
        <w:spacing w:line="420" w:lineRule="exact"/>
        <w:ind w:firstLineChars="200" w:firstLine="422"/>
        <w:rPr>
          <w:rFonts w:ascii="宋体" w:cs="宋体"/>
          <w:b/>
          <w:szCs w:val="21"/>
        </w:rPr>
        <w:pPrChange w:id="6" w:author="微软用户" w:date="2018-01-03T14:44:00Z">
          <w:pPr>
            <w:spacing w:line="560" w:lineRule="exact"/>
            <w:ind w:firstLineChars="200" w:firstLine="422"/>
          </w:pPr>
        </w:pPrChange>
      </w:pPr>
      <w:r>
        <w:rPr>
          <w:rFonts w:ascii="宋体" w:hAnsi="宋体" w:cs="宋体" w:hint="eastAsia"/>
          <w:b/>
          <w:szCs w:val="21"/>
        </w:rPr>
        <w:t>三、</w:t>
      </w:r>
      <w:r>
        <w:rPr>
          <w:rFonts w:ascii="宋体" w:hAnsi="宋体" w:cs="宋体"/>
          <w:b/>
          <w:szCs w:val="21"/>
        </w:rPr>
        <w:t>201</w:t>
      </w:r>
      <w:r>
        <w:rPr>
          <w:rFonts w:ascii="宋体" w:hAnsi="宋体" w:cs="宋体" w:hint="eastAsia"/>
          <w:b/>
          <w:szCs w:val="21"/>
        </w:rPr>
        <w:t>8</w:t>
      </w:r>
      <w:r>
        <w:rPr>
          <w:rFonts w:ascii="宋体" w:hAnsi="宋体" w:cs="宋体" w:hint="eastAsia"/>
          <w:b/>
          <w:szCs w:val="21"/>
        </w:rPr>
        <w:t>年主要工作目标</w:t>
      </w:r>
    </w:p>
    <w:p w:rsidR="008F5908" w:rsidRDefault="00C32098" w:rsidP="008F5908">
      <w:pPr>
        <w:spacing w:line="420" w:lineRule="exact"/>
        <w:ind w:firstLineChars="200" w:firstLine="420"/>
        <w:rPr>
          <w:rFonts w:ascii="宋体" w:hAnsi="宋体" w:cs="宋体"/>
          <w:szCs w:val="21"/>
        </w:rPr>
        <w:pPrChange w:id="7" w:author="微软用户" w:date="2018-01-03T16:56:00Z">
          <w:pPr>
            <w:spacing w:line="560" w:lineRule="exact"/>
            <w:ind w:firstLine="630"/>
          </w:pPr>
        </w:pPrChange>
      </w:pPr>
      <w:del w:id="8" w:author="微软用户" w:date="2018-01-03T18:33:00Z">
        <w:r>
          <w:rPr>
            <w:rFonts w:ascii="宋体" w:hAnsi="宋体" w:cs="宋体" w:hint="eastAsia"/>
            <w:szCs w:val="21"/>
          </w:rPr>
          <w:delText>龙岗区</w:delText>
        </w:r>
      </w:del>
      <w:r>
        <w:rPr>
          <w:rFonts w:ascii="宋体" w:hAnsi="宋体" w:cs="宋体" w:hint="eastAsia"/>
          <w:szCs w:val="21"/>
        </w:rPr>
        <w:t>龙岗街道办事处</w:t>
      </w:r>
      <w:r>
        <w:rPr>
          <w:rFonts w:ascii="宋体" w:hAnsi="宋体" w:cs="宋体"/>
          <w:szCs w:val="21"/>
        </w:rPr>
        <w:t>201</w:t>
      </w:r>
      <w:r>
        <w:rPr>
          <w:rFonts w:ascii="宋体" w:hAnsi="宋体" w:cs="宋体" w:hint="eastAsia"/>
          <w:szCs w:val="21"/>
        </w:rPr>
        <w:t>8</w:t>
      </w:r>
      <w:r>
        <w:rPr>
          <w:rFonts w:ascii="宋体" w:hAnsi="宋体" w:cs="宋体" w:hint="eastAsia"/>
          <w:szCs w:val="21"/>
        </w:rPr>
        <w:t>年主要工作目标包括：</w:t>
      </w:r>
      <w:r>
        <w:rPr>
          <w:rFonts w:ascii="宋体" w:hAnsi="宋体" w:cs="宋体"/>
          <w:szCs w:val="21"/>
        </w:rPr>
        <w:t>1.</w:t>
      </w:r>
      <w:r>
        <w:rPr>
          <w:rFonts w:ascii="宋体" w:hAnsi="宋体" w:cs="宋体" w:hint="eastAsia"/>
          <w:szCs w:val="21"/>
        </w:rPr>
        <w:t>贯彻新理念培育新动能，推动经济发展</w:t>
      </w:r>
      <w:r>
        <w:rPr>
          <w:rFonts w:ascii="宋体" w:hAnsi="宋体" w:cs="宋体" w:hint="eastAsia"/>
          <w:szCs w:val="21"/>
        </w:rPr>
        <w:t>质量新提升。运用新技术新</w:t>
      </w:r>
      <w:proofErr w:type="gramStart"/>
      <w:r>
        <w:rPr>
          <w:rFonts w:ascii="宋体" w:hAnsi="宋体" w:cs="宋体" w:hint="eastAsia"/>
          <w:szCs w:val="21"/>
        </w:rPr>
        <w:t>业态新模式</w:t>
      </w:r>
      <w:proofErr w:type="gramEnd"/>
      <w:r>
        <w:rPr>
          <w:rFonts w:ascii="宋体" w:hAnsi="宋体" w:cs="宋体" w:hint="eastAsia"/>
          <w:szCs w:val="21"/>
        </w:rPr>
        <w:t>加快改造提升传统产业，围绕“三横两岸”（</w:t>
      </w:r>
      <w:proofErr w:type="gramStart"/>
      <w:r>
        <w:rPr>
          <w:rFonts w:ascii="宋体" w:hAnsi="宋体" w:cs="宋体" w:hint="eastAsia"/>
          <w:szCs w:val="21"/>
        </w:rPr>
        <w:t>盐龙大道</w:t>
      </w:r>
      <w:proofErr w:type="gramEnd"/>
      <w:r>
        <w:rPr>
          <w:rFonts w:ascii="宋体" w:hAnsi="宋体" w:cs="宋体" w:hint="eastAsia"/>
          <w:szCs w:val="21"/>
        </w:rPr>
        <w:t>、龙岗大道、外环高速及龙岗河两岸），打造新兴产业带、金融商贸服务带、绿色休闲旅游带和滨水生态人文圈，着力构建新兴产业与现代服务业“双轮驱动”的现代产业体系；</w:t>
      </w:r>
      <w:r>
        <w:rPr>
          <w:rFonts w:ascii="宋体" w:hAnsi="宋体" w:cs="宋体" w:hint="eastAsia"/>
          <w:szCs w:val="21"/>
        </w:rPr>
        <w:t>2.</w:t>
      </w:r>
      <w:r>
        <w:rPr>
          <w:rFonts w:ascii="宋体" w:hAnsi="宋体" w:cs="宋体" w:hint="eastAsia"/>
          <w:szCs w:val="21"/>
        </w:rPr>
        <w:t>补短板增后劲惠民生，努力打造平衡发展新格局。补齐基础设施、环境品质等发展短板，不断提升城区综合功能，实现更加均衡发展；</w:t>
      </w:r>
      <w:r>
        <w:rPr>
          <w:rFonts w:ascii="宋体" w:hAnsi="宋体" w:cs="宋体" w:hint="eastAsia"/>
          <w:szCs w:val="21"/>
        </w:rPr>
        <w:t>3.</w:t>
      </w:r>
      <w:r>
        <w:rPr>
          <w:rFonts w:ascii="宋体" w:hAnsi="宋体" w:cs="宋体" w:hint="eastAsia"/>
          <w:szCs w:val="21"/>
        </w:rPr>
        <w:t>立足共建共治共享，着力构建现代化治理新体系。牢固树立“安全稳定是第一责任”的理念，加强安全生产、社会治安、信访维稳、</w:t>
      </w:r>
      <w:proofErr w:type="gramStart"/>
      <w:r>
        <w:rPr>
          <w:rFonts w:ascii="宋体" w:hAnsi="宋体" w:cs="宋体" w:hint="eastAsia"/>
          <w:szCs w:val="21"/>
        </w:rPr>
        <w:t>违建查控</w:t>
      </w:r>
      <w:proofErr w:type="gramEnd"/>
      <w:r>
        <w:rPr>
          <w:rFonts w:ascii="宋体" w:hAnsi="宋体" w:cs="宋体" w:hint="eastAsia"/>
          <w:szCs w:val="21"/>
        </w:rPr>
        <w:t>等重点领域工作；</w:t>
      </w:r>
      <w:r>
        <w:rPr>
          <w:rFonts w:ascii="宋体" w:hAnsi="宋体" w:cs="宋体" w:hint="eastAsia"/>
          <w:szCs w:val="21"/>
        </w:rPr>
        <w:t>4.</w:t>
      </w:r>
      <w:r>
        <w:rPr>
          <w:rFonts w:ascii="宋体" w:hAnsi="宋体" w:cs="宋体" w:hint="eastAsia"/>
          <w:szCs w:val="21"/>
        </w:rPr>
        <w:t>民生</w:t>
      </w:r>
      <w:r>
        <w:rPr>
          <w:rFonts w:ascii="宋体" w:hAnsi="宋体" w:cs="宋体" w:hint="eastAsia"/>
          <w:szCs w:val="21"/>
        </w:rPr>
        <w:t>为</w:t>
      </w:r>
      <w:proofErr w:type="gramStart"/>
      <w:r>
        <w:rPr>
          <w:rFonts w:ascii="宋体" w:hAnsi="宋体" w:cs="宋体" w:hint="eastAsia"/>
          <w:szCs w:val="21"/>
        </w:rPr>
        <w:t>本服务</w:t>
      </w:r>
      <w:proofErr w:type="gramEnd"/>
      <w:r>
        <w:rPr>
          <w:rFonts w:ascii="宋体" w:hAnsi="宋体" w:cs="宋体" w:hint="eastAsia"/>
          <w:szCs w:val="21"/>
        </w:rPr>
        <w:t>为先，让百姓更好地共享发展新成果。坚持以人民为中心，以群众需求为导向，持续加大投入和工作力度，推动实现更广泛、更充分、更高质量的民生事业；</w:t>
      </w:r>
      <w:r>
        <w:rPr>
          <w:rFonts w:ascii="宋体" w:hAnsi="宋体" w:cs="宋体" w:hint="eastAsia"/>
          <w:szCs w:val="21"/>
        </w:rPr>
        <w:t>5.</w:t>
      </w:r>
      <w:r>
        <w:rPr>
          <w:rFonts w:ascii="宋体" w:hAnsi="宋体" w:cs="宋体" w:hint="eastAsia"/>
          <w:szCs w:val="21"/>
        </w:rPr>
        <w:t>坚定不移纵深推进，不断取得全面从严治党新成效。牢记新时代党的建设总要求，继续全面推进党的建设。</w:t>
      </w:r>
    </w:p>
    <w:p w:rsidR="008F5908" w:rsidRDefault="008F5908" w:rsidP="008F5908">
      <w:pPr>
        <w:spacing w:line="420" w:lineRule="exact"/>
        <w:ind w:firstLineChars="200" w:firstLine="640"/>
        <w:jc w:val="center"/>
        <w:rPr>
          <w:rFonts w:ascii="仿宋" w:eastAsia="仿宋" w:hAnsi="仿宋" w:hint="eastAsia"/>
          <w:sz w:val="32"/>
        </w:rPr>
      </w:pPr>
    </w:p>
    <w:p w:rsidR="00F43147" w:rsidRDefault="00F43147" w:rsidP="008F5908">
      <w:pPr>
        <w:spacing w:line="420" w:lineRule="exact"/>
        <w:ind w:firstLineChars="200" w:firstLine="640"/>
        <w:jc w:val="center"/>
        <w:rPr>
          <w:rFonts w:ascii="仿宋" w:eastAsia="仿宋" w:hAnsi="仿宋"/>
          <w:sz w:val="32"/>
        </w:rPr>
        <w:pPrChange w:id="9" w:author="微软用户" w:date="2018-01-03T14:44:00Z">
          <w:pPr>
            <w:spacing w:line="560" w:lineRule="exact"/>
            <w:ind w:firstLineChars="200" w:firstLine="640"/>
            <w:jc w:val="center"/>
          </w:pPr>
        </w:pPrChange>
      </w:pPr>
    </w:p>
    <w:p w:rsidR="008F5908" w:rsidRDefault="00C32098" w:rsidP="008F5908">
      <w:pPr>
        <w:spacing w:line="420" w:lineRule="exact"/>
        <w:ind w:firstLineChars="200" w:firstLine="560"/>
        <w:jc w:val="center"/>
        <w:rPr>
          <w:rFonts w:ascii="黑体" w:eastAsia="黑体" w:hAnsi="黑体" w:cs="黑体"/>
          <w:sz w:val="28"/>
          <w:szCs w:val="28"/>
        </w:rPr>
        <w:pPrChange w:id="10" w:author="微软用户" w:date="2018-01-03T14:44:00Z">
          <w:pPr>
            <w:spacing w:line="560" w:lineRule="exact"/>
            <w:ind w:firstLineChars="200" w:firstLine="560"/>
            <w:jc w:val="center"/>
          </w:pPr>
        </w:pPrChange>
      </w:pPr>
      <w:bookmarkStart w:id="11" w:name="_GoBack"/>
      <w:r>
        <w:rPr>
          <w:rFonts w:ascii="黑体" w:eastAsia="黑体" w:hAnsi="黑体" w:cs="黑体" w:hint="eastAsia"/>
          <w:sz w:val="28"/>
          <w:szCs w:val="28"/>
        </w:rPr>
        <w:lastRenderedPageBreak/>
        <w:t>第二部分</w:t>
      </w:r>
      <w:r>
        <w:rPr>
          <w:rFonts w:ascii="黑体" w:eastAsia="黑体" w:hAnsi="黑体" w:cs="黑体"/>
          <w:sz w:val="28"/>
          <w:szCs w:val="28"/>
        </w:rPr>
        <w:t xml:space="preserve">  </w:t>
      </w:r>
      <w:r>
        <w:rPr>
          <w:rFonts w:ascii="黑体" w:eastAsia="黑体" w:hAnsi="黑体" w:cs="黑体" w:hint="eastAsia"/>
          <w:sz w:val="28"/>
          <w:szCs w:val="28"/>
        </w:rPr>
        <w:t>部门预算安排情况说明</w:t>
      </w:r>
    </w:p>
    <w:p w:rsidR="008F5908" w:rsidRDefault="008F5908" w:rsidP="008F5908">
      <w:pPr>
        <w:spacing w:line="420" w:lineRule="exact"/>
        <w:ind w:firstLineChars="200" w:firstLine="562"/>
        <w:jc w:val="center"/>
        <w:rPr>
          <w:rFonts w:ascii="黑体" w:eastAsia="黑体" w:hAnsi="黑体" w:cs="黑体"/>
          <w:b/>
          <w:bCs/>
          <w:sz w:val="28"/>
          <w:szCs w:val="28"/>
        </w:rPr>
        <w:pPrChange w:id="12" w:author="微软用户" w:date="2018-01-03T14:44:00Z">
          <w:pPr>
            <w:spacing w:line="560" w:lineRule="exact"/>
            <w:ind w:firstLineChars="200" w:firstLine="562"/>
            <w:jc w:val="center"/>
          </w:pPr>
        </w:pPrChange>
      </w:pPr>
    </w:p>
    <w:p w:rsidR="008F5908" w:rsidRDefault="00C32098" w:rsidP="008F5908">
      <w:pPr>
        <w:spacing w:line="420" w:lineRule="exact"/>
        <w:ind w:firstLineChars="200" w:firstLine="422"/>
        <w:rPr>
          <w:rFonts w:ascii="宋体" w:cs="宋体"/>
          <w:b/>
          <w:bCs/>
          <w:szCs w:val="21"/>
        </w:rPr>
        <w:pPrChange w:id="13" w:author="微软用户" w:date="2018-01-03T14:44:00Z">
          <w:pPr>
            <w:spacing w:line="560" w:lineRule="exact"/>
            <w:ind w:firstLineChars="200" w:firstLine="422"/>
          </w:pPr>
        </w:pPrChange>
      </w:pPr>
      <w:r>
        <w:rPr>
          <w:rFonts w:ascii="宋体" w:hAnsi="宋体" w:cs="宋体" w:hint="eastAsia"/>
          <w:b/>
          <w:bCs/>
          <w:szCs w:val="21"/>
        </w:rPr>
        <w:t>一、部门预算收支总体情况</w:t>
      </w:r>
    </w:p>
    <w:p w:rsidR="008F5908" w:rsidRPr="008F5908" w:rsidRDefault="00C32098" w:rsidP="008F5908">
      <w:pPr>
        <w:spacing w:line="420" w:lineRule="exact"/>
        <w:ind w:firstLineChars="200" w:firstLine="420"/>
        <w:rPr>
          <w:rFonts w:ascii="宋体" w:hAnsi="宋体" w:cs="宋体"/>
          <w:szCs w:val="21"/>
          <w:rPrChange w:id="14" w:author="微软用户" w:date="2018-01-03T15:16:00Z">
            <w:rPr>
              <w:rFonts w:ascii="宋体" w:cs="宋体"/>
              <w:szCs w:val="21"/>
            </w:rPr>
          </w:rPrChange>
        </w:rPr>
        <w:pPrChange w:id="15" w:author="微软用户" w:date="2018-01-03T15:16:00Z">
          <w:pPr>
            <w:spacing w:line="560" w:lineRule="exact"/>
            <w:ind w:firstLineChars="200" w:firstLine="420"/>
          </w:pPr>
        </w:pPrChange>
      </w:pPr>
      <w:r>
        <w:rPr>
          <w:rFonts w:ascii="宋体" w:hAnsi="宋体" w:cs="宋体" w:hint="eastAsia"/>
          <w:szCs w:val="21"/>
        </w:rPr>
        <w:t>（一）</w:t>
      </w:r>
      <w:r>
        <w:rPr>
          <w:rFonts w:ascii="宋体" w:hAnsi="宋体" w:cs="宋体"/>
          <w:szCs w:val="21"/>
        </w:rPr>
        <w:t>201</w:t>
      </w:r>
      <w:r>
        <w:rPr>
          <w:rFonts w:ascii="宋体" w:hAnsi="宋体" w:cs="宋体" w:hint="eastAsia"/>
          <w:szCs w:val="21"/>
        </w:rPr>
        <w:t>8</w:t>
      </w:r>
      <w:r>
        <w:rPr>
          <w:rFonts w:ascii="宋体" w:hAnsi="宋体" w:cs="宋体" w:hint="eastAsia"/>
          <w:szCs w:val="21"/>
        </w:rPr>
        <w:t>年收入预算情况。</w:t>
      </w:r>
      <w:r>
        <w:rPr>
          <w:rFonts w:ascii="宋体" w:hAnsi="宋体" w:cs="宋体"/>
          <w:szCs w:val="21"/>
        </w:rPr>
        <w:t>201</w:t>
      </w:r>
      <w:r>
        <w:rPr>
          <w:rFonts w:ascii="宋体" w:hAnsi="宋体" w:cs="宋体" w:hint="eastAsia"/>
          <w:szCs w:val="21"/>
        </w:rPr>
        <w:t>8</w:t>
      </w:r>
      <w:r>
        <w:rPr>
          <w:rFonts w:ascii="宋体" w:hAnsi="宋体" w:cs="宋体" w:hint="eastAsia"/>
          <w:szCs w:val="21"/>
        </w:rPr>
        <w:t>年</w:t>
      </w:r>
      <w:del w:id="16" w:author="微软用户" w:date="2018-01-03T18:33:00Z">
        <w:r>
          <w:rPr>
            <w:rFonts w:ascii="宋体" w:hAnsi="宋体" w:cs="宋体" w:hint="eastAsia"/>
            <w:szCs w:val="21"/>
          </w:rPr>
          <w:delText>龙岗区</w:delText>
        </w:r>
      </w:del>
      <w:r>
        <w:rPr>
          <w:rFonts w:ascii="宋体" w:hAnsi="宋体" w:cs="宋体" w:hint="eastAsia"/>
          <w:szCs w:val="21"/>
        </w:rPr>
        <w:t>龙岗街道办事处部门预算收入</w:t>
      </w:r>
      <w:r>
        <w:rPr>
          <w:rFonts w:ascii="宋体" w:hAnsi="宋体" w:cs="宋体" w:hint="eastAsia"/>
          <w:szCs w:val="21"/>
        </w:rPr>
        <w:t>136</w:t>
      </w:r>
      <w:r>
        <w:rPr>
          <w:rFonts w:ascii="宋体" w:cs="宋体"/>
          <w:szCs w:val="21"/>
        </w:rPr>
        <w:t>,</w:t>
      </w:r>
      <w:r>
        <w:rPr>
          <w:rFonts w:ascii="宋体" w:hAnsi="宋体" w:cs="宋体" w:hint="eastAsia"/>
          <w:szCs w:val="21"/>
        </w:rPr>
        <w:t>887</w:t>
      </w:r>
      <w:r>
        <w:rPr>
          <w:rFonts w:ascii="宋体" w:hAnsi="宋体" w:cs="宋体" w:hint="eastAsia"/>
          <w:szCs w:val="21"/>
        </w:rPr>
        <w:t>万元（详见表二），比</w:t>
      </w:r>
      <w:r>
        <w:rPr>
          <w:rFonts w:ascii="宋体" w:hAnsi="宋体" w:cs="宋体"/>
          <w:szCs w:val="21"/>
        </w:rPr>
        <w:t>201</w:t>
      </w:r>
      <w:r>
        <w:rPr>
          <w:rFonts w:ascii="宋体" w:hAnsi="宋体" w:cs="宋体" w:hint="eastAsia"/>
          <w:szCs w:val="21"/>
        </w:rPr>
        <w:t>7</w:t>
      </w:r>
      <w:r>
        <w:rPr>
          <w:rFonts w:ascii="宋体" w:hAnsi="宋体" w:cs="宋体" w:hint="eastAsia"/>
          <w:szCs w:val="21"/>
        </w:rPr>
        <w:t>年减少</w:t>
      </w:r>
      <w:r>
        <w:rPr>
          <w:rFonts w:ascii="宋体" w:hAnsi="宋体" w:cs="宋体" w:hint="eastAsia"/>
          <w:szCs w:val="21"/>
        </w:rPr>
        <w:t>55</w:t>
      </w:r>
      <w:r>
        <w:rPr>
          <w:rFonts w:ascii="宋体" w:cs="宋体"/>
          <w:szCs w:val="21"/>
        </w:rPr>
        <w:t>,</w:t>
      </w:r>
      <w:r>
        <w:rPr>
          <w:rFonts w:ascii="宋体" w:hAnsi="宋体" w:cs="宋体" w:hint="eastAsia"/>
          <w:szCs w:val="21"/>
        </w:rPr>
        <w:t>972</w:t>
      </w:r>
      <w:r>
        <w:rPr>
          <w:rFonts w:ascii="宋体" w:hAnsi="宋体" w:cs="宋体" w:hint="eastAsia"/>
          <w:szCs w:val="21"/>
        </w:rPr>
        <w:t>万元，减少</w:t>
      </w:r>
      <w:r>
        <w:rPr>
          <w:rFonts w:ascii="宋体" w:hAnsi="宋体" w:cs="宋体" w:hint="eastAsia"/>
          <w:szCs w:val="21"/>
        </w:rPr>
        <w:t>29</w:t>
      </w:r>
      <w:ins w:id="17" w:author="微软用户" w:date="2018-01-03T15:15:00Z">
        <w:r>
          <w:rPr>
            <w:rFonts w:ascii="宋体" w:hAnsi="宋体" w:cs="宋体" w:hint="eastAsia"/>
            <w:szCs w:val="21"/>
          </w:rPr>
          <w:t>.02</w:t>
        </w:r>
      </w:ins>
      <w:r>
        <w:rPr>
          <w:rFonts w:ascii="宋体" w:hAnsi="宋体" w:cs="宋体"/>
          <w:szCs w:val="21"/>
        </w:rPr>
        <w:t>%</w:t>
      </w:r>
      <w:r>
        <w:rPr>
          <w:rFonts w:ascii="宋体" w:hAnsi="宋体" w:cs="宋体" w:hint="eastAsia"/>
          <w:szCs w:val="21"/>
        </w:rPr>
        <w:t>，其中：财政拨款收入（财政补助收入）</w:t>
      </w:r>
      <w:r>
        <w:rPr>
          <w:rFonts w:ascii="宋体" w:hAnsi="宋体" w:cs="宋体" w:hint="eastAsia"/>
          <w:szCs w:val="21"/>
        </w:rPr>
        <w:t>136</w:t>
      </w:r>
      <w:r>
        <w:rPr>
          <w:rFonts w:ascii="宋体" w:cs="宋体"/>
          <w:szCs w:val="21"/>
        </w:rPr>
        <w:t>,</w:t>
      </w:r>
      <w:r>
        <w:rPr>
          <w:rFonts w:ascii="宋体" w:hAnsi="宋体" w:cs="宋体" w:hint="eastAsia"/>
          <w:szCs w:val="21"/>
        </w:rPr>
        <w:t>887</w:t>
      </w:r>
      <w:r>
        <w:rPr>
          <w:rFonts w:ascii="宋体" w:hAnsi="宋体" w:cs="宋体" w:hint="eastAsia"/>
          <w:szCs w:val="21"/>
        </w:rPr>
        <w:t>万元（包括：一般公共预算</w:t>
      </w:r>
      <w:r>
        <w:rPr>
          <w:rFonts w:ascii="宋体" w:hAnsi="宋体" w:cs="宋体" w:hint="eastAsia"/>
          <w:szCs w:val="21"/>
        </w:rPr>
        <w:t>75</w:t>
      </w:r>
      <w:r>
        <w:rPr>
          <w:rFonts w:ascii="宋体" w:cs="宋体"/>
          <w:szCs w:val="21"/>
        </w:rPr>
        <w:t>,</w:t>
      </w:r>
      <w:r>
        <w:rPr>
          <w:rFonts w:ascii="宋体" w:hAnsi="宋体" w:cs="宋体"/>
          <w:szCs w:val="21"/>
        </w:rPr>
        <w:t>0</w:t>
      </w:r>
      <w:r>
        <w:rPr>
          <w:rFonts w:ascii="宋体" w:hAnsi="宋体" w:cs="宋体" w:hint="eastAsia"/>
          <w:szCs w:val="21"/>
        </w:rPr>
        <w:t>52</w:t>
      </w:r>
      <w:r>
        <w:rPr>
          <w:rFonts w:ascii="宋体" w:hAnsi="宋体" w:cs="宋体" w:hint="eastAsia"/>
          <w:szCs w:val="21"/>
        </w:rPr>
        <w:t>万元、政府性基金预算</w:t>
      </w:r>
      <w:r>
        <w:rPr>
          <w:rFonts w:ascii="宋体" w:hAnsi="宋体" w:cs="宋体" w:hint="eastAsia"/>
          <w:szCs w:val="21"/>
        </w:rPr>
        <w:t>6</w:t>
      </w:r>
      <w:r>
        <w:rPr>
          <w:rFonts w:ascii="宋体" w:hAnsi="宋体" w:cs="宋体"/>
          <w:szCs w:val="21"/>
        </w:rPr>
        <w:t>1</w:t>
      </w:r>
      <w:r>
        <w:rPr>
          <w:rFonts w:ascii="宋体" w:cs="宋体"/>
          <w:szCs w:val="21"/>
        </w:rPr>
        <w:t>,</w:t>
      </w:r>
      <w:r>
        <w:rPr>
          <w:rFonts w:ascii="宋体" w:hAnsi="宋体" w:cs="宋体" w:hint="eastAsia"/>
          <w:szCs w:val="21"/>
        </w:rPr>
        <w:t>835</w:t>
      </w:r>
      <w:r>
        <w:rPr>
          <w:rFonts w:ascii="宋体" w:hAnsi="宋体" w:cs="宋体" w:hint="eastAsia"/>
          <w:szCs w:val="21"/>
        </w:rPr>
        <w:t>万元）。</w:t>
      </w:r>
    </w:p>
    <w:p w:rsidR="008F5908" w:rsidRDefault="00C32098" w:rsidP="008F5908">
      <w:pPr>
        <w:spacing w:line="420" w:lineRule="exact"/>
        <w:ind w:firstLineChars="200" w:firstLine="420"/>
        <w:rPr>
          <w:rFonts w:ascii="宋体" w:cs="宋体"/>
          <w:szCs w:val="21"/>
        </w:rPr>
        <w:pPrChange w:id="18" w:author="微软用户" w:date="2018-01-03T14:44:00Z">
          <w:pPr>
            <w:spacing w:line="560" w:lineRule="exact"/>
            <w:ind w:firstLineChars="200" w:firstLine="420"/>
          </w:pPr>
        </w:pPrChange>
      </w:pPr>
      <w:r>
        <w:rPr>
          <w:rFonts w:ascii="宋体" w:hAnsi="宋体" w:cs="宋体" w:hint="eastAsia"/>
          <w:szCs w:val="21"/>
        </w:rPr>
        <w:t>（二）</w:t>
      </w:r>
      <w:r>
        <w:rPr>
          <w:rFonts w:ascii="宋体" w:hAnsi="宋体" w:cs="宋体"/>
          <w:bCs/>
          <w:szCs w:val="21"/>
        </w:rPr>
        <w:t>201</w:t>
      </w:r>
      <w:r>
        <w:rPr>
          <w:rFonts w:ascii="宋体" w:hAnsi="宋体" w:cs="宋体" w:hint="eastAsia"/>
          <w:bCs/>
          <w:szCs w:val="21"/>
        </w:rPr>
        <w:t>8</w:t>
      </w:r>
      <w:r>
        <w:rPr>
          <w:rFonts w:ascii="宋体" w:hAnsi="宋体" w:cs="宋体" w:hint="eastAsia"/>
          <w:bCs/>
          <w:szCs w:val="21"/>
        </w:rPr>
        <w:t>年支出预算情况。</w:t>
      </w:r>
      <w:r>
        <w:rPr>
          <w:rFonts w:ascii="宋体" w:hAnsi="宋体" w:cs="宋体"/>
          <w:szCs w:val="21"/>
        </w:rPr>
        <w:t>201</w:t>
      </w:r>
      <w:r>
        <w:rPr>
          <w:rFonts w:ascii="宋体" w:hAnsi="宋体" w:cs="宋体" w:hint="eastAsia"/>
          <w:szCs w:val="21"/>
        </w:rPr>
        <w:t>8</w:t>
      </w:r>
      <w:r>
        <w:rPr>
          <w:rFonts w:ascii="宋体" w:hAnsi="宋体" w:cs="宋体" w:hint="eastAsia"/>
          <w:szCs w:val="21"/>
        </w:rPr>
        <w:t>年</w:t>
      </w:r>
      <w:del w:id="19" w:author="微软用户" w:date="2018-01-03T18:33:00Z">
        <w:r>
          <w:rPr>
            <w:rFonts w:ascii="宋体" w:hAnsi="宋体" w:cs="宋体" w:hint="eastAsia"/>
            <w:szCs w:val="21"/>
          </w:rPr>
          <w:delText>龙岗区</w:delText>
        </w:r>
      </w:del>
      <w:r>
        <w:rPr>
          <w:rFonts w:ascii="宋体" w:hAnsi="宋体" w:cs="宋体" w:hint="eastAsia"/>
          <w:szCs w:val="21"/>
        </w:rPr>
        <w:t>龙岗街道办事处部门预算支出</w:t>
      </w:r>
      <w:r>
        <w:rPr>
          <w:rFonts w:ascii="宋体" w:hAnsi="宋体" w:cs="宋体" w:hint="eastAsia"/>
          <w:szCs w:val="21"/>
        </w:rPr>
        <w:t>136</w:t>
      </w:r>
      <w:r>
        <w:rPr>
          <w:rFonts w:ascii="宋体" w:cs="宋体"/>
          <w:szCs w:val="21"/>
        </w:rPr>
        <w:t>,</w:t>
      </w:r>
      <w:r>
        <w:rPr>
          <w:rFonts w:ascii="宋体" w:hAnsi="宋体" w:cs="宋体" w:hint="eastAsia"/>
          <w:szCs w:val="21"/>
        </w:rPr>
        <w:t>887</w:t>
      </w:r>
      <w:r>
        <w:rPr>
          <w:rFonts w:ascii="宋体" w:hAnsi="宋体" w:cs="宋体" w:hint="eastAsia"/>
          <w:szCs w:val="21"/>
        </w:rPr>
        <w:t>万元（详见表三），比</w:t>
      </w:r>
      <w:r>
        <w:rPr>
          <w:rFonts w:ascii="宋体" w:hAnsi="宋体" w:cs="宋体"/>
          <w:szCs w:val="21"/>
        </w:rPr>
        <w:t>201</w:t>
      </w:r>
      <w:r>
        <w:rPr>
          <w:rFonts w:ascii="宋体" w:hAnsi="宋体" w:cs="宋体" w:hint="eastAsia"/>
          <w:szCs w:val="21"/>
        </w:rPr>
        <w:t>7</w:t>
      </w:r>
      <w:r>
        <w:rPr>
          <w:rFonts w:ascii="宋体" w:hAnsi="宋体" w:cs="宋体" w:hint="eastAsia"/>
          <w:szCs w:val="21"/>
        </w:rPr>
        <w:t>年减少</w:t>
      </w:r>
      <w:r>
        <w:rPr>
          <w:rFonts w:ascii="宋体" w:hAnsi="宋体" w:cs="宋体" w:hint="eastAsia"/>
          <w:szCs w:val="21"/>
        </w:rPr>
        <w:t>55</w:t>
      </w:r>
      <w:r>
        <w:rPr>
          <w:rFonts w:ascii="宋体" w:cs="宋体"/>
          <w:szCs w:val="21"/>
        </w:rPr>
        <w:t>,</w:t>
      </w:r>
      <w:r>
        <w:rPr>
          <w:rFonts w:ascii="宋体" w:hAnsi="宋体" w:cs="宋体" w:hint="eastAsia"/>
          <w:szCs w:val="21"/>
        </w:rPr>
        <w:t>972</w:t>
      </w:r>
      <w:r>
        <w:rPr>
          <w:rFonts w:ascii="宋体" w:hAnsi="宋体" w:cs="宋体" w:hint="eastAsia"/>
          <w:szCs w:val="21"/>
        </w:rPr>
        <w:t>万元，减少</w:t>
      </w:r>
      <w:r>
        <w:rPr>
          <w:rFonts w:ascii="宋体" w:hAnsi="宋体" w:cs="宋体" w:hint="eastAsia"/>
          <w:szCs w:val="21"/>
        </w:rPr>
        <w:t>29</w:t>
      </w:r>
      <w:ins w:id="20" w:author="微软用户" w:date="2018-01-03T15:17:00Z">
        <w:r>
          <w:rPr>
            <w:rFonts w:ascii="宋体" w:hAnsi="宋体" w:cs="宋体" w:hint="eastAsia"/>
            <w:szCs w:val="21"/>
          </w:rPr>
          <w:t>.02</w:t>
        </w:r>
      </w:ins>
      <w:r>
        <w:rPr>
          <w:rFonts w:ascii="宋体" w:hAnsi="宋体" w:cs="宋体"/>
          <w:szCs w:val="21"/>
        </w:rPr>
        <w:t>%</w:t>
      </w:r>
      <w:r>
        <w:rPr>
          <w:rFonts w:ascii="宋体" w:hAnsi="宋体" w:cs="宋体" w:hint="eastAsia"/>
          <w:szCs w:val="21"/>
        </w:rPr>
        <w:t>。包括：基本支出</w:t>
      </w:r>
      <w:r>
        <w:rPr>
          <w:rFonts w:ascii="宋体" w:hAnsi="宋体" w:cs="宋体"/>
          <w:szCs w:val="21"/>
        </w:rPr>
        <w:t>2</w:t>
      </w:r>
      <w:r>
        <w:rPr>
          <w:rFonts w:ascii="宋体" w:hAnsi="宋体" w:cs="宋体" w:hint="eastAsia"/>
          <w:szCs w:val="21"/>
        </w:rPr>
        <w:t>4</w:t>
      </w:r>
      <w:r>
        <w:rPr>
          <w:rFonts w:ascii="宋体" w:cs="宋体"/>
          <w:szCs w:val="21"/>
        </w:rPr>
        <w:t>,</w:t>
      </w:r>
      <w:r>
        <w:rPr>
          <w:rFonts w:ascii="宋体" w:hAnsi="宋体" w:cs="宋体" w:hint="eastAsia"/>
          <w:szCs w:val="21"/>
        </w:rPr>
        <w:t>755</w:t>
      </w:r>
      <w:r>
        <w:rPr>
          <w:rFonts w:ascii="宋体" w:hAnsi="宋体" w:cs="宋体" w:hint="eastAsia"/>
          <w:szCs w:val="21"/>
        </w:rPr>
        <w:t>万元，其中：工资福利支出</w:t>
      </w:r>
      <w:r>
        <w:rPr>
          <w:rFonts w:ascii="宋体" w:hAnsi="宋体" w:cs="宋体" w:hint="eastAsia"/>
          <w:szCs w:val="21"/>
        </w:rPr>
        <w:t>9</w:t>
      </w:r>
      <w:r>
        <w:rPr>
          <w:rFonts w:ascii="宋体" w:cs="宋体"/>
          <w:szCs w:val="21"/>
        </w:rPr>
        <w:t>,</w:t>
      </w:r>
      <w:r>
        <w:rPr>
          <w:rFonts w:ascii="宋体" w:hAnsi="宋体" w:cs="宋体" w:hint="eastAsia"/>
          <w:szCs w:val="21"/>
        </w:rPr>
        <w:t>548</w:t>
      </w:r>
      <w:r>
        <w:rPr>
          <w:rFonts w:ascii="宋体" w:hAnsi="宋体" w:cs="宋体" w:hint="eastAsia"/>
          <w:szCs w:val="21"/>
        </w:rPr>
        <w:t>万元、基本公用支出</w:t>
      </w:r>
      <w:r>
        <w:rPr>
          <w:rFonts w:ascii="宋体" w:hAnsi="宋体" w:cs="宋体"/>
          <w:szCs w:val="21"/>
        </w:rPr>
        <w:t>1</w:t>
      </w:r>
      <w:r>
        <w:rPr>
          <w:rFonts w:ascii="宋体" w:hAnsi="宋体" w:cs="宋体" w:hint="eastAsia"/>
          <w:szCs w:val="21"/>
        </w:rPr>
        <w:t>3</w:t>
      </w:r>
      <w:r>
        <w:rPr>
          <w:rFonts w:ascii="宋体" w:cs="宋体"/>
          <w:szCs w:val="21"/>
        </w:rPr>
        <w:t>,</w:t>
      </w:r>
      <w:r>
        <w:rPr>
          <w:rFonts w:ascii="宋体" w:hAnsi="宋体" w:cs="宋体" w:hint="eastAsia"/>
          <w:szCs w:val="21"/>
        </w:rPr>
        <w:t>810</w:t>
      </w:r>
      <w:r>
        <w:rPr>
          <w:rFonts w:ascii="宋体" w:hAnsi="宋体" w:cs="宋体" w:hint="eastAsia"/>
          <w:szCs w:val="21"/>
        </w:rPr>
        <w:t>万元、对个人和家庭的补助支出</w:t>
      </w:r>
      <w:r>
        <w:rPr>
          <w:rFonts w:ascii="宋体" w:hAnsi="宋体" w:cs="宋体" w:hint="eastAsia"/>
          <w:szCs w:val="21"/>
        </w:rPr>
        <w:t>1</w:t>
      </w:r>
      <w:r>
        <w:rPr>
          <w:rFonts w:ascii="宋体" w:cs="宋体"/>
          <w:szCs w:val="21"/>
        </w:rPr>
        <w:t>,</w:t>
      </w:r>
      <w:r>
        <w:rPr>
          <w:rFonts w:ascii="宋体" w:hAnsi="宋体" w:cs="宋体" w:hint="eastAsia"/>
          <w:szCs w:val="21"/>
        </w:rPr>
        <w:t>397</w:t>
      </w:r>
      <w:r>
        <w:rPr>
          <w:rFonts w:ascii="宋体" w:hAnsi="宋体" w:cs="宋体" w:hint="eastAsia"/>
          <w:szCs w:val="21"/>
        </w:rPr>
        <w:t>万元；项目支出</w:t>
      </w:r>
      <w:r>
        <w:rPr>
          <w:rFonts w:ascii="宋体" w:hAnsi="宋体" w:cs="宋体" w:hint="eastAsia"/>
          <w:szCs w:val="21"/>
        </w:rPr>
        <w:t>112</w:t>
      </w:r>
      <w:r>
        <w:rPr>
          <w:rFonts w:ascii="宋体" w:cs="宋体"/>
          <w:szCs w:val="21"/>
        </w:rPr>
        <w:t>,</w:t>
      </w:r>
      <w:r>
        <w:rPr>
          <w:rFonts w:ascii="宋体" w:hAnsi="宋体" w:cs="宋体" w:hint="eastAsia"/>
          <w:szCs w:val="21"/>
        </w:rPr>
        <w:t>132</w:t>
      </w:r>
      <w:r>
        <w:rPr>
          <w:rFonts w:ascii="宋体" w:hAnsi="宋体" w:cs="宋体" w:hint="eastAsia"/>
          <w:szCs w:val="21"/>
        </w:rPr>
        <w:t>万元。</w:t>
      </w:r>
    </w:p>
    <w:p w:rsidR="008F5908" w:rsidRDefault="00C32098" w:rsidP="008F5908">
      <w:pPr>
        <w:spacing w:line="420" w:lineRule="exact"/>
        <w:ind w:firstLineChars="200" w:firstLine="420"/>
        <w:rPr>
          <w:rFonts w:ascii="宋体" w:cs="宋体"/>
          <w:szCs w:val="21"/>
        </w:rPr>
        <w:pPrChange w:id="21" w:author="微软用户" w:date="2018-01-03T14:44:00Z">
          <w:pPr>
            <w:spacing w:line="560" w:lineRule="exact"/>
            <w:ind w:firstLineChars="200" w:firstLine="420"/>
          </w:pPr>
        </w:pPrChange>
      </w:pPr>
      <w:r>
        <w:rPr>
          <w:rFonts w:ascii="宋体" w:hAnsi="宋体" w:cs="宋体" w:hint="eastAsia"/>
          <w:szCs w:val="21"/>
        </w:rPr>
        <w:t>（三）预算收支减少主要原因说明：</w:t>
      </w:r>
      <w:r>
        <w:rPr>
          <w:rFonts w:ascii="宋体" w:hAnsi="宋体" w:cs="宋体"/>
          <w:szCs w:val="21"/>
        </w:rPr>
        <w:t>1.</w:t>
      </w:r>
      <w:r>
        <w:rPr>
          <w:rFonts w:ascii="宋体" w:hAnsi="宋体" w:cs="宋体" w:hint="eastAsia"/>
          <w:szCs w:val="21"/>
        </w:rPr>
        <w:t>街道分设后人员编制数及公车数量等减少，工资福利、基本</w:t>
      </w:r>
      <w:del w:id="22" w:author="微软用户" w:date="2018-01-03T18:10:00Z">
        <w:r>
          <w:rPr>
            <w:rFonts w:ascii="宋体" w:hAnsi="宋体" w:cs="宋体" w:hint="eastAsia"/>
            <w:szCs w:val="21"/>
          </w:rPr>
          <w:delText>用用</w:delText>
        </w:r>
      </w:del>
      <w:ins w:id="23" w:author="微软用户" w:date="2018-01-03T18:10:00Z">
        <w:r>
          <w:rPr>
            <w:rFonts w:ascii="宋体" w:hAnsi="宋体" w:cs="宋体" w:hint="eastAsia"/>
            <w:szCs w:val="21"/>
          </w:rPr>
          <w:t>公用</w:t>
        </w:r>
      </w:ins>
      <w:r>
        <w:rPr>
          <w:rFonts w:ascii="宋体" w:hAnsi="宋体" w:cs="宋体" w:hint="eastAsia"/>
          <w:szCs w:val="21"/>
        </w:rPr>
        <w:t>支出等减少</w:t>
      </w:r>
      <w:r>
        <w:rPr>
          <w:rFonts w:ascii="宋体" w:hAnsi="宋体" w:cs="宋体" w:hint="eastAsia"/>
          <w:szCs w:val="21"/>
        </w:rPr>
        <w:t>3</w:t>
      </w:r>
      <w:r>
        <w:rPr>
          <w:rFonts w:ascii="宋体" w:cs="宋体"/>
          <w:szCs w:val="21"/>
        </w:rPr>
        <w:t>,</w:t>
      </w:r>
      <w:r>
        <w:rPr>
          <w:rFonts w:ascii="宋体" w:hAnsi="宋体" w:cs="宋体" w:hint="eastAsia"/>
          <w:szCs w:val="21"/>
        </w:rPr>
        <w:t>112</w:t>
      </w:r>
      <w:r>
        <w:rPr>
          <w:rFonts w:ascii="宋体" w:hAnsi="宋体" w:cs="宋体" w:hint="eastAsia"/>
          <w:szCs w:val="21"/>
        </w:rPr>
        <w:t>万元；</w:t>
      </w:r>
      <w:r>
        <w:rPr>
          <w:rFonts w:ascii="宋体" w:hAnsi="宋体" w:cs="宋体" w:hint="eastAsia"/>
          <w:szCs w:val="21"/>
        </w:rPr>
        <w:t>2</w:t>
      </w:r>
      <w:r>
        <w:rPr>
          <w:rFonts w:ascii="宋体" w:hAnsi="宋体" w:cs="宋体"/>
          <w:szCs w:val="21"/>
        </w:rPr>
        <w:t>.</w:t>
      </w:r>
      <w:r>
        <w:rPr>
          <w:rFonts w:ascii="宋体" w:hAnsi="宋体" w:cs="宋体" w:hint="eastAsia"/>
          <w:szCs w:val="21"/>
        </w:rPr>
        <w:t>街道分设后减少安排东部环保电厂回馈社区资金</w:t>
      </w:r>
      <w:r>
        <w:rPr>
          <w:rFonts w:ascii="宋体" w:hAnsi="宋体" w:cs="宋体"/>
          <w:szCs w:val="21"/>
        </w:rPr>
        <w:t>3</w:t>
      </w:r>
      <w:r>
        <w:rPr>
          <w:rFonts w:ascii="宋体" w:cs="宋体"/>
          <w:szCs w:val="21"/>
        </w:rPr>
        <w:t>,</w:t>
      </w:r>
      <w:r>
        <w:rPr>
          <w:rFonts w:ascii="宋体" w:hAnsi="宋体" w:cs="宋体"/>
          <w:szCs w:val="21"/>
        </w:rPr>
        <w:t>706</w:t>
      </w:r>
      <w:r>
        <w:rPr>
          <w:rFonts w:ascii="宋体" w:hAnsi="宋体" w:cs="宋体" w:hint="eastAsia"/>
          <w:szCs w:val="21"/>
        </w:rPr>
        <w:t>万元；</w:t>
      </w:r>
      <w:r>
        <w:rPr>
          <w:rFonts w:ascii="宋体" w:hAnsi="宋体" w:cs="宋体" w:hint="eastAsia"/>
          <w:szCs w:val="21"/>
        </w:rPr>
        <w:t>3</w:t>
      </w:r>
      <w:r>
        <w:rPr>
          <w:rFonts w:ascii="宋体" w:hAnsi="宋体" w:cs="宋体"/>
          <w:szCs w:val="21"/>
        </w:rPr>
        <w:t>.</w:t>
      </w:r>
      <w:r>
        <w:rPr>
          <w:rFonts w:ascii="宋体" w:hAnsi="宋体" w:cs="宋体" w:hint="eastAsia"/>
          <w:szCs w:val="21"/>
        </w:rPr>
        <w:t>减少街道分设开办经费</w:t>
      </w:r>
      <w:r>
        <w:rPr>
          <w:rFonts w:ascii="宋体" w:hAnsi="宋体" w:cs="宋体"/>
          <w:szCs w:val="21"/>
        </w:rPr>
        <w:t>5</w:t>
      </w:r>
      <w:r>
        <w:rPr>
          <w:rFonts w:ascii="宋体" w:cs="宋体"/>
          <w:szCs w:val="21"/>
        </w:rPr>
        <w:t>,</w:t>
      </w:r>
      <w:r>
        <w:rPr>
          <w:rFonts w:ascii="宋体" w:hAnsi="宋体" w:cs="宋体"/>
          <w:szCs w:val="21"/>
        </w:rPr>
        <w:t>030</w:t>
      </w:r>
      <w:r>
        <w:rPr>
          <w:rFonts w:ascii="宋体" w:hAnsi="宋体" w:cs="宋体" w:hint="eastAsia"/>
          <w:szCs w:val="21"/>
        </w:rPr>
        <w:t>万元；</w:t>
      </w:r>
      <w:r>
        <w:rPr>
          <w:rFonts w:ascii="宋体" w:hAnsi="宋体" w:cs="宋体" w:hint="eastAsia"/>
          <w:szCs w:val="21"/>
        </w:rPr>
        <w:t>4</w:t>
      </w:r>
      <w:r>
        <w:rPr>
          <w:rFonts w:ascii="宋体" w:hAnsi="宋体" w:cs="宋体"/>
          <w:szCs w:val="21"/>
        </w:rPr>
        <w:t>.</w:t>
      </w:r>
      <w:r>
        <w:rPr>
          <w:rFonts w:ascii="宋体" w:hAnsi="宋体" w:cs="宋体" w:hint="eastAsia"/>
          <w:szCs w:val="21"/>
        </w:rPr>
        <w:t>按照新的预算管理方式，街道减少申报</w:t>
      </w:r>
      <w:r>
        <w:rPr>
          <w:rFonts w:ascii="宋体" w:hAnsi="宋体" w:cs="宋体" w:hint="eastAsia"/>
          <w:szCs w:val="21"/>
        </w:rPr>
        <w:t>1</w:t>
      </w:r>
      <w:r>
        <w:rPr>
          <w:rFonts w:ascii="宋体" w:cs="宋体"/>
          <w:szCs w:val="21"/>
        </w:rPr>
        <w:t>,</w:t>
      </w:r>
      <w:r>
        <w:rPr>
          <w:rFonts w:ascii="宋体" w:hAnsi="宋体" w:cs="宋体" w:hint="eastAsia"/>
          <w:szCs w:val="21"/>
        </w:rPr>
        <w:t>500</w:t>
      </w:r>
      <w:r>
        <w:rPr>
          <w:rFonts w:ascii="宋体" w:hAnsi="宋体" w:cs="宋体" w:hint="eastAsia"/>
          <w:szCs w:val="21"/>
        </w:rPr>
        <w:t>万元机动经费；</w:t>
      </w:r>
      <w:r>
        <w:rPr>
          <w:rFonts w:ascii="宋体" w:hAnsi="宋体" w:cs="宋体" w:hint="eastAsia"/>
          <w:szCs w:val="21"/>
        </w:rPr>
        <w:t>5</w:t>
      </w:r>
      <w:r>
        <w:rPr>
          <w:rFonts w:ascii="宋体" w:hAnsi="宋体" w:cs="宋体" w:hint="eastAsia"/>
          <w:szCs w:val="21"/>
        </w:rPr>
        <w:t>、纳入龙岗区龙岗街道办事处</w:t>
      </w:r>
      <w:r>
        <w:rPr>
          <w:rFonts w:ascii="宋体" w:hAnsi="宋体" w:cs="宋体"/>
          <w:szCs w:val="21"/>
        </w:rPr>
        <w:t>201</w:t>
      </w:r>
      <w:r>
        <w:rPr>
          <w:rFonts w:ascii="宋体" w:hAnsi="宋体" w:cs="宋体" w:hint="eastAsia"/>
          <w:szCs w:val="21"/>
        </w:rPr>
        <w:t>8</w:t>
      </w:r>
      <w:r>
        <w:rPr>
          <w:rFonts w:ascii="宋体" w:hAnsi="宋体" w:cs="宋体" w:hint="eastAsia"/>
          <w:szCs w:val="21"/>
        </w:rPr>
        <w:t>年部门预算的区基本建设资金减少</w:t>
      </w:r>
      <w:r>
        <w:rPr>
          <w:rFonts w:ascii="宋体" w:hAnsi="宋体" w:cs="宋体" w:hint="eastAsia"/>
          <w:szCs w:val="21"/>
        </w:rPr>
        <w:t>46</w:t>
      </w:r>
      <w:r>
        <w:rPr>
          <w:rFonts w:ascii="宋体" w:cs="宋体"/>
          <w:szCs w:val="21"/>
        </w:rPr>
        <w:t>,</w:t>
      </w:r>
      <w:r>
        <w:rPr>
          <w:rFonts w:ascii="宋体" w:hAnsi="宋体" w:cs="宋体" w:hint="eastAsia"/>
          <w:szCs w:val="21"/>
        </w:rPr>
        <w:t>105</w:t>
      </w:r>
      <w:r>
        <w:rPr>
          <w:rFonts w:ascii="宋体" w:hAnsi="宋体" w:cs="宋体" w:hint="eastAsia"/>
          <w:szCs w:val="21"/>
        </w:rPr>
        <w:t>万元。</w:t>
      </w:r>
    </w:p>
    <w:p w:rsidR="008F5908" w:rsidRDefault="00C32098" w:rsidP="008F5908">
      <w:pPr>
        <w:spacing w:line="420" w:lineRule="exact"/>
        <w:ind w:firstLineChars="200" w:firstLine="422"/>
        <w:rPr>
          <w:rFonts w:ascii="宋体" w:cs="宋体"/>
          <w:b/>
          <w:szCs w:val="21"/>
        </w:rPr>
        <w:pPrChange w:id="24" w:author="微软用户" w:date="2018-01-03T14:44:00Z">
          <w:pPr>
            <w:spacing w:line="560" w:lineRule="exact"/>
            <w:ind w:firstLineChars="200" w:firstLine="422"/>
          </w:pPr>
        </w:pPrChange>
      </w:pPr>
      <w:r>
        <w:rPr>
          <w:rFonts w:ascii="宋体" w:hAnsi="宋体" w:cs="宋体" w:hint="eastAsia"/>
          <w:b/>
          <w:szCs w:val="21"/>
        </w:rPr>
        <w:t>二、一般公共预算支出</w:t>
      </w:r>
      <w:del w:id="25" w:author="微软用户" w:date="2018-01-03T18:11:00Z">
        <w:r>
          <w:rPr>
            <w:rFonts w:ascii="宋体" w:hAnsi="宋体" w:cs="宋体" w:hint="eastAsia"/>
            <w:b/>
            <w:szCs w:val="21"/>
          </w:rPr>
          <w:delText>预算</w:delText>
        </w:r>
      </w:del>
      <w:r>
        <w:rPr>
          <w:rFonts w:ascii="宋体" w:hAnsi="宋体" w:cs="宋体" w:hint="eastAsia"/>
          <w:b/>
          <w:szCs w:val="21"/>
        </w:rPr>
        <w:t>情况</w:t>
      </w:r>
    </w:p>
    <w:p w:rsidR="008F5908" w:rsidRDefault="00C32098" w:rsidP="008F5908">
      <w:pPr>
        <w:spacing w:line="420" w:lineRule="exact"/>
        <w:ind w:firstLineChars="200" w:firstLine="420"/>
        <w:rPr>
          <w:rFonts w:ascii="宋体" w:cs="宋体"/>
          <w:szCs w:val="21"/>
        </w:rPr>
        <w:pPrChange w:id="26" w:author="微软用户" w:date="2018-01-03T14:44:00Z">
          <w:pPr>
            <w:spacing w:line="560" w:lineRule="exact"/>
            <w:ind w:firstLineChars="200" w:firstLine="420"/>
          </w:pPr>
        </w:pPrChange>
      </w:pPr>
      <w:del w:id="27" w:author="微软用户" w:date="2018-01-03T18:33:00Z">
        <w:r>
          <w:rPr>
            <w:rFonts w:ascii="宋体" w:hAnsi="宋体" w:cs="宋体" w:hint="eastAsia"/>
            <w:szCs w:val="21"/>
          </w:rPr>
          <w:delText>龙岗区</w:delText>
        </w:r>
      </w:del>
      <w:r>
        <w:rPr>
          <w:rFonts w:ascii="宋体" w:hAnsi="宋体" w:cs="宋体" w:hint="eastAsia"/>
          <w:szCs w:val="21"/>
        </w:rPr>
        <w:t>龙岗街道办事处</w:t>
      </w:r>
      <w:r>
        <w:rPr>
          <w:rFonts w:ascii="宋体" w:hAnsi="宋体" w:cs="宋体"/>
          <w:szCs w:val="21"/>
        </w:rPr>
        <w:t>201</w:t>
      </w:r>
      <w:r>
        <w:rPr>
          <w:rFonts w:ascii="宋体" w:hAnsi="宋体" w:cs="宋体" w:hint="eastAsia"/>
          <w:szCs w:val="21"/>
        </w:rPr>
        <w:t>8</w:t>
      </w:r>
      <w:r>
        <w:rPr>
          <w:rFonts w:ascii="宋体" w:hAnsi="宋体" w:cs="宋体" w:hint="eastAsia"/>
          <w:szCs w:val="21"/>
        </w:rPr>
        <w:t>年一般公共预算安排支出</w:t>
      </w:r>
      <w:r>
        <w:rPr>
          <w:rFonts w:ascii="宋体" w:hAnsi="宋体" w:cs="宋体" w:hint="eastAsia"/>
          <w:szCs w:val="21"/>
        </w:rPr>
        <w:t>75</w:t>
      </w:r>
      <w:r>
        <w:rPr>
          <w:rFonts w:ascii="宋体" w:cs="宋体"/>
          <w:szCs w:val="21"/>
        </w:rPr>
        <w:t>,</w:t>
      </w:r>
      <w:r>
        <w:rPr>
          <w:rFonts w:ascii="宋体" w:hAnsi="宋体" w:cs="宋体"/>
          <w:szCs w:val="21"/>
        </w:rPr>
        <w:t>0</w:t>
      </w:r>
      <w:r>
        <w:rPr>
          <w:rFonts w:ascii="宋体" w:hAnsi="宋体" w:cs="宋体" w:hint="eastAsia"/>
          <w:szCs w:val="21"/>
        </w:rPr>
        <w:t>52</w:t>
      </w:r>
      <w:r>
        <w:rPr>
          <w:rFonts w:ascii="宋体" w:hAnsi="宋体" w:cs="宋体" w:hint="eastAsia"/>
          <w:szCs w:val="21"/>
        </w:rPr>
        <w:t>万元（详见表五），包括：基本支出</w:t>
      </w:r>
      <w:r>
        <w:rPr>
          <w:rFonts w:ascii="宋体" w:hAnsi="宋体" w:cs="宋体"/>
          <w:szCs w:val="21"/>
        </w:rPr>
        <w:t>2</w:t>
      </w:r>
      <w:r>
        <w:rPr>
          <w:rFonts w:ascii="宋体" w:hAnsi="宋体" w:cs="宋体" w:hint="eastAsia"/>
          <w:szCs w:val="21"/>
        </w:rPr>
        <w:t>4</w:t>
      </w:r>
      <w:r>
        <w:rPr>
          <w:rFonts w:ascii="宋体" w:cs="宋体"/>
          <w:szCs w:val="21"/>
        </w:rPr>
        <w:t>,</w:t>
      </w:r>
      <w:r>
        <w:rPr>
          <w:rFonts w:ascii="宋体" w:hAnsi="宋体" w:cs="宋体" w:hint="eastAsia"/>
          <w:szCs w:val="21"/>
        </w:rPr>
        <w:t>755</w:t>
      </w:r>
      <w:r>
        <w:rPr>
          <w:rFonts w:ascii="宋体" w:hAnsi="宋体" w:cs="宋体" w:hint="eastAsia"/>
          <w:szCs w:val="21"/>
        </w:rPr>
        <w:t>万元，其中：工资福利支出</w:t>
      </w:r>
      <w:r>
        <w:rPr>
          <w:rFonts w:ascii="宋体" w:hAnsi="宋体" w:cs="宋体" w:hint="eastAsia"/>
          <w:szCs w:val="21"/>
        </w:rPr>
        <w:t>9</w:t>
      </w:r>
      <w:r>
        <w:rPr>
          <w:rFonts w:ascii="宋体" w:cs="宋体"/>
          <w:szCs w:val="21"/>
        </w:rPr>
        <w:t>,</w:t>
      </w:r>
      <w:r>
        <w:rPr>
          <w:rFonts w:ascii="宋体" w:hAnsi="宋体" w:cs="宋体" w:hint="eastAsia"/>
          <w:szCs w:val="21"/>
        </w:rPr>
        <w:t>548</w:t>
      </w:r>
      <w:r>
        <w:rPr>
          <w:rFonts w:ascii="宋体" w:hAnsi="宋体" w:cs="宋体" w:hint="eastAsia"/>
          <w:szCs w:val="21"/>
        </w:rPr>
        <w:t>万元、基本公用支出</w:t>
      </w:r>
      <w:r>
        <w:rPr>
          <w:rFonts w:ascii="宋体" w:hAnsi="宋体" w:cs="宋体"/>
          <w:szCs w:val="21"/>
        </w:rPr>
        <w:t>1</w:t>
      </w:r>
      <w:r>
        <w:rPr>
          <w:rFonts w:ascii="宋体" w:hAnsi="宋体" w:cs="宋体" w:hint="eastAsia"/>
          <w:szCs w:val="21"/>
        </w:rPr>
        <w:t>3</w:t>
      </w:r>
      <w:r>
        <w:rPr>
          <w:rFonts w:ascii="宋体" w:cs="宋体"/>
          <w:szCs w:val="21"/>
        </w:rPr>
        <w:t>,</w:t>
      </w:r>
      <w:r>
        <w:rPr>
          <w:rFonts w:ascii="宋体" w:hAnsi="宋体" w:cs="宋体" w:hint="eastAsia"/>
          <w:szCs w:val="21"/>
        </w:rPr>
        <w:t>810</w:t>
      </w:r>
      <w:r>
        <w:rPr>
          <w:rFonts w:ascii="宋体" w:hAnsi="宋体" w:cs="宋体" w:hint="eastAsia"/>
          <w:szCs w:val="21"/>
        </w:rPr>
        <w:t>万元、对个人和家庭的补助支出</w:t>
      </w:r>
      <w:r>
        <w:rPr>
          <w:rFonts w:ascii="宋体" w:hAnsi="宋体" w:cs="宋体" w:hint="eastAsia"/>
          <w:szCs w:val="21"/>
        </w:rPr>
        <w:t>1</w:t>
      </w:r>
      <w:r>
        <w:rPr>
          <w:rFonts w:ascii="宋体" w:cs="宋体"/>
          <w:szCs w:val="21"/>
        </w:rPr>
        <w:t>,</w:t>
      </w:r>
      <w:r>
        <w:rPr>
          <w:rFonts w:ascii="宋体" w:hAnsi="宋体" w:cs="宋体" w:hint="eastAsia"/>
          <w:szCs w:val="21"/>
        </w:rPr>
        <w:t>397</w:t>
      </w:r>
      <w:r>
        <w:rPr>
          <w:rFonts w:ascii="宋体" w:hAnsi="宋体" w:cs="宋体" w:hint="eastAsia"/>
          <w:szCs w:val="21"/>
        </w:rPr>
        <w:t>万元；项目支出</w:t>
      </w:r>
      <w:r>
        <w:rPr>
          <w:rFonts w:ascii="宋体" w:hAnsi="宋体" w:cs="宋体" w:hint="eastAsia"/>
          <w:szCs w:val="21"/>
        </w:rPr>
        <w:t>50</w:t>
      </w:r>
      <w:r>
        <w:rPr>
          <w:rFonts w:ascii="宋体" w:cs="宋体"/>
          <w:szCs w:val="21"/>
        </w:rPr>
        <w:t>,</w:t>
      </w:r>
      <w:r>
        <w:rPr>
          <w:rFonts w:ascii="宋体" w:hAnsi="宋体" w:cs="宋体" w:hint="eastAsia"/>
          <w:szCs w:val="21"/>
        </w:rPr>
        <w:t>297</w:t>
      </w:r>
      <w:r>
        <w:rPr>
          <w:rFonts w:ascii="宋体" w:hAnsi="宋体" w:cs="宋体" w:hint="eastAsia"/>
          <w:szCs w:val="21"/>
        </w:rPr>
        <w:t>万元。按支出预算的功能分类，龙岗区龙岗街道办事处</w:t>
      </w:r>
      <w:r>
        <w:rPr>
          <w:rFonts w:ascii="宋体" w:hAnsi="宋体" w:cs="宋体"/>
          <w:szCs w:val="21"/>
        </w:rPr>
        <w:t>201</w:t>
      </w:r>
      <w:r>
        <w:rPr>
          <w:rFonts w:ascii="宋体" w:hAnsi="宋体" w:cs="宋体" w:hint="eastAsia"/>
          <w:szCs w:val="21"/>
        </w:rPr>
        <w:t>8</w:t>
      </w:r>
      <w:r>
        <w:rPr>
          <w:rFonts w:ascii="宋体" w:hAnsi="宋体" w:cs="宋体" w:hint="eastAsia"/>
          <w:szCs w:val="21"/>
        </w:rPr>
        <w:t>年一般公共预算安排用于以下方面：</w:t>
      </w:r>
    </w:p>
    <w:p w:rsidR="008F5908" w:rsidRDefault="00C32098" w:rsidP="008F5908">
      <w:pPr>
        <w:spacing w:line="420" w:lineRule="exact"/>
        <w:ind w:firstLineChars="200" w:firstLine="420"/>
        <w:rPr>
          <w:rFonts w:ascii="宋体" w:cs="宋体"/>
          <w:szCs w:val="21"/>
        </w:rPr>
        <w:pPrChange w:id="28" w:author="微软用户" w:date="2018-01-03T14:45:00Z">
          <w:pPr>
            <w:spacing w:line="560" w:lineRule="exact"/>
            <w:ind w:firstLineChars="200" w:firstLine="420"/>
          </w:pPr>
        </w:pPrChange>
      </w:pPr>
      <w:r>
        <w:rPr>
          <w:rFonts w:ascii="宋体" w:hAnsi="宋体" w:cs="宋体" w:hint="eastAsia"/>
          <w:szCs w:val="21"/>
        </w:rPr>
        <w:t>（一）一般公共服务支出</w:t>
      </w:r>
      <w:r>
        <w:rPr>
          <w:rFonts w:ascii="宋体" w:hAnsi="宋体" w:cs="宋体" w:hint="eastAsia"/>
          <w:szCs w:val="21"/>
        </w:rPr>
        <w:t>6</w:t>
      </w:r>
      <w:r>
        <w:rPr>
          <w:rFonts w:ascii="宋体" w:cs="宋体"/>
          <w:szCs w:val="21"/>
        </w:rPr>
        <w:t>,</w:t>
      </w:r>
      <w:r>
        <w:rPr>
          <w:rFonts w:ascii="宋体" w:hAnsi="宋体" w:cs="宋体" w:hint="eastAsia"/>
          <w:szCs w:val="21"/>
        </w:rPr>
        <w:t>756</w:t>
      </w:r>
      <w:r>
        <w:rPr>
          <w:rFonts w:ascii="宋体" w:hAnsi="宋体" w:cs="宋体" w:hint="eastAsia"/>
          <w:szCs w:val="21"/>
        </w:rPr>
        <w:t>万元，占</w:t>
      </w:r>
      <w:r>
        <w:rPr>
          <w:rFonts w:ascii="宋体" w:hAnsi="宋体" w:cs="宋体" w:hint="eastAsia"/>
          <w:szCs w:val="21"/>
        </w:rPr>
        <w:t>9</w:t>
      </w:r>
      <w:ins w:id="29" w:author="微软用户" w:date="2018-01-03T15:58:00Z">
        <w:r>
          <w:rPr>
            <w:rFonts w:ascii="宋体" w:hAnsi="宋体" w:cs="宋体" w:hint="eastAsia"/>
            <w:szCs w:val="21"/>
          </w:rPr>
          <w:t>.00</w:t>
        </w:r>
      </w:ins>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年减少</w:t>
      </w:r>
      <w:r>
        <w:rPr>
          <w:rFonts w:ascii="宋体" w:hAnsi="宋体" w:cs="宋体" w:hint="eastAsia"/>
          <w:szCs w:val="21"/>
        </w:rPr>
        <w:t>10</w:t>
      </w:r>
      <w:r>
        <w:rPr>
          <w:rFonts w:ascii="宋体" w:cs="宋体"/>
          <w:szCs w:val="21"/>
        </w:rPr>
        <w:t>,</w:t>
      </w:r>
      <w:r>
        <w:rPr>
          <w:rFonts w:ascii="宋体" w:hAnsi="宋体" w:cs="宋体" w:hint="eastAsia"/>
          <w:szCs w:val="21"/>
        </w:rPr>
        <w:t>378</w:t>
      </w:r>
      <w:r>
        <w:rPr>
          <w:rFonts w:ascii="宋体" w:hAnsi="宋体" w:cs="宋体" w:hint="eastAsia"/>
          <w:szCs w:val="21"/>
        </w:rPr>
        <w:t>万元，减少</w:t>
      </w:r>
      <w:r>
        <w:rPr>
          <w:rFonts w:ascii="宋体" w:hAnsi="宋体" w:cs="宋体" w:hint="eastAsia"/>
          <w:szCs w:val="21"/>
        </w:rPr>
        <w:t>60</w:t>
      </w:r>
      <w:ins w:id="30" w:author="微软用户" w:date="2018-01-03T15:56:00Z">
        <w:r>
          <w:rPr>
            <w:rFonts w:ascii="宋体" w:hAnsi="宋体" w:cs="宋体" w:hint="eastAsia"/>
            <w:szCs w:val="21"/>
          </w:rPr>
          <w:t>.57</w:t>
        </w:r>
      </w:ins>
      <w:r>
        <w:rPr>
          <w:rFonts w:ascii="宋体" w:hAnsi="宋体" w:cs="宋体"/>
          <w:szCs w:val="21"/>
        </w:rPr>
        <w:t>%</w:t>
      </w:r>
      <w:del w:id="31" w:author="微软用户" w:date="2018-01-03T18:13:00Z">
        <w:r>
          <w:rPr>
            <w:rFonts w:ascii="宋体" w:hAnsi="宋体" w:cs="宋体" w:hint="eastAsia"/>
            <w:szCs w:val="21"/>
          </w:rPr>
          <w:delText>；</w:delText>
        </w:r>
      </w:del>
      <w:ins w:id="32" w:author="微软用户" w:date="2018-01-03T18:13:00Z">
        <w:r>
          <w:rPr>
            <w:rFonts w:ascii="宋体" w:hAnsi="宋体" w:cs="宋体" w:hint="eastAsia"/>
            <w:szCs w:val="21"/>
          </w:rPr>
          <w:t>；</w:t>
        </w:r>
      </w:ins>
    </w:p>
    <w:p w:rsidR="008F5908" w:rsidRDefault="00C32098" w:rsidP="008F5908">
      <w:pPr>
        <w:spacing w:line="420" w:lineRule="exact"/>
        <w:ind w:firstLineChars="200" w:firstLine="420"/>
        <w:rPr>
          <w:rFonts w:ascii="宋体" w:cs="宋体"/>
          <w:szCs w:val="21"/>
        </w:rPr>
        <w:pPrChange w:id="33" w:author="微软用户" w:date="2018-01-03T14:45:00Z">
          <w:pPr>
            <w:spacing w:line="560" w:lineRule="exact"/>
            <w:ind w:firstLineChars="200" w:firstLine="420"/>
          </w:pPr>
        </w:pPrChange>
      </w:pPr>
      <w:r>
        <w:rPr>
          <w:rFonts w:ascii="宋体" w:hAnsi="宋体" w:cs="宋体" w:hint="eastAsia"/>
          <w:szCs w:val="21"/>
        </w:rPr>
        <w:t>（二）公共安全支出</w:t>
      </w:r>
      <w:r>
        <w:rPr>
          <w:rFonts w:ascii="宋体" w:hAnsi="宋体" w:cs="宋体" w:hint="eastAsia"/>
          <w:szCs w:val="21"/>
        </w:rPr>
        <w:t>2</w:t>
      </w:r>
      <w:r>
        <w:rPr>
          <w:rFonts w:ascii="宋体" w:cs="宋体"/>
          <w:szCs w:val="21"/>
        </w:rPr>
        <w:t>,</w:t>
      </w:r>
      <w:r>
        <w:rPr>
          <w:rFonts w:ascii="宋体" w:hAnsi="宋体" w:cs="宋体" w:hint="eastAsia"/>
          <w:szCs w:val="21"/>
        </w:rPr>
        <w:t>953</w:t>
      </w:r>
      <w:r>
        <w:rPr>
          <w:rFonts w:ascii="宋体" w:hAnsi="宋体" w:cs="宋体" w:hint="eastAsia"/>
          <w:szCs w:val="21"/>
        </w:rPr>
        <w:t>万元，占</w:t>
      </w:r>
      <w:del w:id="34" w:author="微软用户" w:date="2018-01-03T15:56:00Z">
        <w:r>
          <w:rPr>
            <w:rFonts w:ascii="宋体" w:hAnsi="宋体" w:cs="宋体" w:hint="eastAsia"/>
            <w:szCs w:val="21"/>
          </w:rPr>
          <w:delText>4</w:delText>
        </w:r>
      </w:del>
      <w:ins w:id="35" w:author="微软用户" w:date="2018-01-03T15:56:00Z">
        <w:r>
          <w:rPr>
            <w:rFonts w:ascii="宋体" w:hAnsi="宋体" w:cs="宋体" w:hint="eastAsia"/>
            <w:szCs w:val="21"/>
          </w:rPr>
          <w:t>3.9</w:t>
        </w:r>
      </w:ins>
      <w:r>
        <w:rPr>
          <w:rFonts w:ascii="宋体" w:hAnsi="宋体" w:cs="宋体" w:hint="eastAsia"/>
          <w:szCs w:val="21"/>
        </w:rPr>
        <w:t>4</w:t>
      </w:r>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年增加</w:t>
      </w:r>
      <w:r>
        <w:rPr>
          <w:rFonts w:ascii="宋体" w:hAnsi="宋体" w:cs="宋体"/>
          <w:szCs w:val="21"/>
        </w:rPr>
        <w:t>1</w:t>
      </w:r>
      <w:r>
        <w:rPr>
          <w:rFonts w:ascii="宋体" w:cs="宋体"/>
          <w:szCs w:val="21"/>
        </w:rPr>
        <w:t>,</w:t>
      </w:r>
      <w:r>
        <w:rPr>
          <w:rFonts w:ascii="宋体" w:hAnsi="宋体" w:cs="宋体"/>
          <w:szCs w:val="21"/>
        </w:rPr>
        <w:t>3</w:t>
      </w:r>
      <w:r>
        <w:rPr>
          <w:rFonts w:ascii="宋体" w:hAnsi="宋体" w:cs="宋体" w:hint="eastAsia"/>
          <w:szCs w:val="21"/>
        </w:rPr>
        <w:t>87</w:t>
      </w:r>
      <w:r>
        <w:rPr>
          <w:rFonts w:ascii="宋体" w:hAnsi="宋体" w:cs="宋体" w:hint="eastAsia"/>
          <w:szCs w:val="21"/>
        </w:rPr>
        <w:t>万元，增长</w:t>
      </w:r>
      <w:r>
        <w:rPr>
          <w:rFonts w:ascii="宋体" w:hAnsi="宋体" w:cs="宋体" w:hint="eastAsia"/>
          <w:szCs w:val="21"/>
        </w:rPr>
        <w:t>88</w:t>
      </w:r>
      <w:ins w:id="36" w:author="微软用户" w:date="2018-01-03T15:56:00Z">
        <w:r>
          <w:rPr>
            <w:rFonts w:ascii="宋体" w:hAnsi="宋体" w:cs="宋体" w:hint="eastAsia"/>
            <w:szCs w:val="21"/>
          </w:rPr>
          <w:t>.57</w:t>
        </w:r>
      </w:ins>
      <w:r>
        <w:rPr>
          <w:rFonts w:ascii="宋体" w:hAnsi="宋体" w:cs="宋体"/>
          <w:szCs w:val="21"/>
        </w:rPr>
        <w:t>%</w:t>
      </w:r>
      <w:r>
        <w:rPr>
          <w:rFonts w:ascii="宋体" w:hAnsi="宋体" w:cs="宋体" w:hint="eastAsia"/>
          <w:szCs w:val="21"/>
        </w:rPr>
        <w:t>；</w:t>
      </w:r>
    </w:p>
    <w:p w:rsidR="008F5908" w:rsidRDefault="00C32098" w:rsidP="008F5908">
      <w:pPr>
        <w:spacing w:line="420" w:lineRule="exact"/>
        <w:ind w:firstLineChars="200" w:firstLine="420"/>
        <w:rPr>
          <w:rFonts w:ascii="宋体" w:cs="宋体"/>
          <w:szCs w:val="21"/>
        </w:rPr>
        <w:pPrChange w:id="37" w:author="微软用户" w:date="2018-01-03T14:45:00Z">
          <w:pPr>
            <w:spacing w:line="560" w:lineRule="exact"/>
            <w:ind w:firstLineChars="200" w:firstLine="420"/>
          </w:pPr>
        </w:pPrChange>
      </w:pPr>
      <w:r>
        <w:rPr>
          <w:rFonts w:ascii="宋体" w:hAnsi="宋体" w:cs="宋体" w:hint="eastAsia"/>
          <w:szCs w:val="21"/>
        </w:rPr>
        <w:t>（三）文体体育与传媒支出</w:t>
      </w:r>
      <w:r>
        <w:rPr>
          <w:rFonts w:ascii="宋体" w:hAnsi="宋体" w:cs="宋体" w:hint="eastAsia"/>
          <w:szCs w:val="21"/>
        </w:rPr>
        <w:t>2</w:t>
      </w:r>
      <w:r>
        <w:rPr>
          <w:rFonts w:ascii="宋体" w:cs="宋体"/>
          <w:szCs w:val="21"/>
        </w:rPr>
        <w:t>,</w:t>
      </w:r>
      <w:r>
        <w:rPr>
          <w:rFonts w:ascii="宋体" w:hAnsi="宋体" w:cs="宋体" w:hint="eastAsia"/>
          <w:szCs w:val="21"/>
        </w:rPr>
        <w:t>817</w:t>
      </w:r>
      <w:r>
        <w:rPr>
          <w:rFonts w:ascii="宋体" w:hAnsi="宋体" w:cs="宋体" w:hint="eastAsia"/>
          <w:szCs w:val="21"/>
        </w:rPr>
        <w:t>万元，占</w:t>
      </w:r>
      <w:del w:id="38" w:author="微软用户" w:date="2018-01-03T15:58:00Z">
        <w:r>
          <w:rPr>
            <w:rFonts w:ascii="宋体" w:hAnsi="宋体" w:cs="宋体"/>
            <w:szCs w:val="21"/>
          </w:rPr>
          <w:delText>4</w:delText>
        </w:r>
      </w:del>
      <w:ins w:id="39" w:author="微软用户" w:date="2018-01-03T15:58:00Z">
        <w:r>
          <w:rPr>
            <w:rFonts w:ascii="宋体" w:hAnsi="宋体" w:cs="宋体" w:hint="eastAsia"/>
            <w:szCs w:val="21"/>
          </w:rPr>
          <w:t>3.75</w:t>
        </w:r>
      </w:ins>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年减少</w:t>
      </w:r>
      <w:r>
        <w:rPr>
          <w:rFonts w:ascii="宋体" w:hAnsi="宋体" w:cs="宋体" w:hint="eastAsia"/>
          <w:szCs w:val="21"/>
        </w:rPr>
        <w:t>2</w:t>
      </w:r>
      <w:r>
        <w:rPr>
          <w:rFonts w:ascii="宋体" w:cs="宋体"/>
          <w:szCs w:val="21"/>
        </w:rPr>
        <w:t>,</w:t>
      </w:r>
      <w:r>
        <w:rPr>
          <w:rFonts w:ascii="宋体" w:cs="宋体" w:hint="eastAsia"/>
          <w:szCs w:val="21"/>
        </w:rPr>
        <w:t>066</w:t>
      </w:r>
      <w:r>
        <w:rPr>
          <w:rFonts w:ascii="宋体" w:hAnsi="宋体" w:cs="宋体" w:hint="eastAsia"/>
          <w:szCs w:val="21"/>
        </w:rPr>
        <w:t>万元，减少</w:t>
      </w:r>
      <w:r>
        <w:rPr>
          <w:rFonts w:ascii="宋体" w:hAnsi="宋体" w:cs="宋体" w:hint="eastAsia"/>
          <w:szCs w:val="21"/>
        </w:rPr>
        <w:t>42</w:t>
      </w:r>
      <w:ins w:id="40" w:author="微软用户" w:date="2018-01-03T15:58:00Z">
        <w:r>
          <w:rPr>
            <w:rFonts w:ascii="宋体" w:hAnsi="宋体" w:cs="宋体" w:hint="eastAsia"/>
            <w:szCs w:val="21"/>
          </w:rPr>
          <w:t>.3</w:t>
        </w:r>
      </w:ins>
      <w:r>
        <w:rPr>
          <w:rFonts w:ascii="宋体" w:hAnsi="宋体" w:cs="宋体" w:hint="eastAsia"/>
          <w:szCs w:val="21"/>
        </w:rPr>
        <w:t>1</w:t>
      </w:r>
      <w:r>
        <w:rPr>
          <w:rFonts w:ascii="宋体" w:hAnsi="宋体" w:cs="宋体"/>
          <w:szCs w:val="21"/>
        </w:rPr>
        <w:t>%</w:t>
      </w:r>
      <w:r>
        <w:rPr>
          <w:rFonts w:ascii="宋体" w:hAnsi="宋体" w:cs="宋体" w:hint="eastAsia"/>
          <w:szCs w:val="21"/>
        </w:rPr>
        <w:t>；</w:t>
      </w:r>
    </w:p>
    <w:p w:rsidR="008F5908" w:rsidRDefault="00C32098" w:rsidP="008F5908">
      <w:pPr>
        <w:spacing w:line="420" w:lineRule="exact"/>
        <w:ind w:firstLineChars="200" w:firstLine="420"/>
        <w:rPr>
          <w:rFonts w:ascii="宋体" w:cs="宋体"/>
          <w:szCs w:val="21"/>
        </w:rPr>
        <w:pPrChange w:id="41" w:author="微软用户" w:date="2018-01-03T14:45:00Z">
          <w:pPr>
            <w:spacing w:line="560" w:lineRule="exact"/>
            <w:ind w:firstLineChars="200" w:firstLine="420"/>
          </w:pPr>
        </w:pPrChange>
      </w:pPr>
      <w:r>
        <w:rPr>
          <w:rFonts w:ascii="宋体" w:hAnsi="宋体" w:cs="宋体" w:hint="eastAsia"/>
          <w:szCs w:val="21"/>
        </w:rPr>
        <w:t>（四）社会保障和就业支出</w:t>
      </w:r>
      <w:r>
        <w:rPr>
          <w:rFonts w:ascii="宋体" w:hAnsi="宋体" w:cs="宋体" w:hint="eastAsia"/>
          <w:szCs w:val="21"/>
        </w:rPr>
        <w:t>4</w:t>
      </w:r>
      <w:r>
        <w:rPr>
          <w:rFonts w:ascii="宋体" w:cs="宋体"/>
          <w:szCs w:val="21"/>
        </w:rPr>
        <w:t>,</w:t>
      </w:r>
      <w:r>
        <w:rPr>
          <w:rFonts w:ascii="宋体" w:hAnsi="宋体" w:cs="宋体" w:hint="eastAsia"/>
          <w:szCs w:val="21"/>
        </w:rPr>
        <w:t>103</w:t>
      </w:r>
      <w:r>
        <w:rPr>
          <w:rFonts w:ascii="宋体" w:hAnsi="宋体" w:cs="宋体" w:hint="eastAsia"/>
          <w:szCs w:val="21"/>
        </w:rPr>
        <w:t>万元，占</w:t>
      </w:r>
      <w:r>
        <w:rPr>
          <w:rFonts w:ascii="宋体" w:hAnsi="宋体" w:cs="宋体" w:hint="eastAsia"/>
          <w:szCs w:val="21"/>
        </w:rPr>
        <w:t>5</w:t>
      </w:r>
      <w:ins w:id="42" w:author="微软用户" w:date="2018-01-03T16:00:00Z">
        <w:r>
          <w:rPr>
            <w:rFonts w:ascii="宋体" w:hAnsi="宋体" w:cs="宋体" w:hint="eastAsia"/>
            <w:szCs w:val="21"/>
          </w:rPr>
          <w:t>.47</w:t>
        </w:r>
      </w:ins>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年增加</w:t>
      </w:r>
      <w:r>
        <w:rPr>
          <w:rFonts w:ascii="宋体" w:hAnsi="宋体" w:cs="宋体" w:hint="eastAsia"/>
          <w:szCs w:val="21"/>
        </w:rPr>
        <w:t>2</w:t>
      </w:r>
      <w:r>
        <w:rPr>
          <w:rFonts w:ascii="宋体" w:cs="宋体"/>
          <w:szCs w:val="21"/>
        </w:rPr>
        <w:t>,</w:t>
      </w:r>
      <w:r>
        <w:rPr>
          <w:rFonts w:ascii="宋体" w:hAnsi="宋体" w:cs="宋体" w:hint="eastAsia"/>
          <w:szCs w:val="21"/>
        </w:rPr>
        <w:t>425</w:t>
      </w:r>
      <w:r>
        <w:rPr>
          <w:rFonts w:ascii="宋体" w:hAnsi="宋体" w:cs="宋体" w:hint="eastAsia"/>
          <w:szCs w:val="21"/>
        </w:rPr>
        <w:t>万元，增长</w:t>
      </w:r>
      <w:r>
        <w:rPr>
          <w:rFonts w:ascii="宋体" w:hAnsi="宋体" w:cs="宋体" w:hint="eastAsia"/>
          <w:szCs w:val="21"/>
        </w:rPr>
        <w:t>144</w:t>
      </w:r>
      <w:ins w:id="43" w:author="微软用户" w:date="2018-01-03T16:00:00Z">
        <w:r>
          <w:rPr>
            <w:rFonts w:ascii="宋体" w:hAnsi="宋体" w:cs="宋体" w:hint="eastAsia"/>
            <w:szCs w:val="21"/>
          </w:rPr>
          <w:t>.</w:t>
        </w:r>
      </w:ins>
      <w:r>
        <w:rPr>
          <w:rFonts w:ascii="宋体" w:hAnsi="宋体" w:cs="宋体" w:hint="eastAsia"/>
          <w:szCs w:val="21"/>
        </w:rPr>
        <w:t>52</w:t>
      </w:r>
      <w:r>
        <w:rPr>
          <w:rFonts w:ascii="宋体" w:hAnsi="宋体" w:cs="宋体"/>
          <w:szCs w:val="21"/>
        </w:rPr>
        <w:t>%</w:t>
      </w:r>
      <w:r>
        <w:rPr>
          <w:rFonts w:ascii="宋体" w:hAnsi="宋体" w:cs="宋体" w:hint="eastAsia"/>
          <w:szCs w:val="21"/>
        </w:rPr>
        <w:t>；</w:t>
      </w:r>
    </w:p>
    <w:p w:rsidR="008F5908" w:rsidRDefault="00C32098" w:rsidP="008F5908">
      <w:pPr>
        <w:spacing w:line="420" w:lineRule="exact"/>
        <w:ind w:firstLineChars="200" w:firstLine="420"/>
        <w:rPr>
          <w:rFonts w:ascii="宋体" w:cs="宋体"/>
          <w:szCs w:val="21"/>
        </w:rPr>
        <w:pPrChange w:id="44" w:author="微软用户" w:date="2018-01-03T14:45:00Z">
          <w:pPr>
            <w:spacing w:line="560" w:lineRule="exact"/>
            <w:ind w:firstLineChars="200" w:firstLine="420"/>
          </w:pPr>
        </w:pPrChange>
      </w:pPr>
      <w:r>
        <w:rPr>
          <w:rFonts w:ascii="宋体" w:hAnsi="宋体" w:cs="宋体" w:hint="eastAsia"/>
          <w:szCs w:val="21"/>
        </w:rPr>
        <w:t>（五）医疗卫生与计划生育支出</w:t>
      </w:r>
      <w:r>
        <w:rPr>
          <w:rFonts w:ascii="宋体" w:hAnsi="宋体" w:cs="宋体" w:hint="eastAsia"/>
          <w:szCs w:val="21"/>
        </w:rPr>
        <w:t>2</w:t>
      </w:r>
      <w:r>
        <w:rPr>
          <w:rFonts w:ascii="宋体" w:cs="宋体"/>
          <w:szCs w:val="21"/>
        </w:rPr>
        <w:t>,</w:t>
      </w:r>
      <w:r>
        <w:rPr>
          <w:rFonts w:ascii="宋体" w:hAnsi="宋体" w:cs="宋体" w:hint="eastAsia"/>
          <w:szCs w:val="21"/>
        </w:rPr>
        <w:t>081</w:t>
      </w:r>
      <w:r>
        <w:rPr>
          <w:rFonts w:ascii="宋体" w:hAnsi="宋体" w:cs="宋体" w:hint="eastAsia"/>
          <w:szCs w:val="21"/>
        </w:rPr>
        <w:t>万元，占</w:t>
      </w:r>
      <w:del w:id="45" w:author="微软用户" w:date="2018-01-03T16:01:00Z">
        <w:r>
          <w:rPr>
            <w:rFonts w:ascii="宋体" w:hAnsi="宋体" w:cs="宋体" w:hint="eastAsia"/>
            <w:szCs w:val="21"/>
          </w:rPr>
          <w:delText>3</w:delText>
        </w:r>
      </w:del>
      <w:ins w:id="46" w:author="微软用户" w:date="2018-01-03T16:01:00Z">
        <w:r>
          <w:rPr>
            <w:rFonts w:ascii="宋体" w:hAnsi="宋体" w:cs="宋体" w:hint="eastAsia"/>
            <w:szCs w:val="21"/>
          </w:rPr>
          <w:t>2.77</w:t>
        </w:r>
      </w:ins>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年增加</w:t>
      </w:r>
      <w:r>
        <w:rPr>
          <w:rFonts w:ascii="宋体" w:hAnsi="宋体" w:cs="宋体" w:hint="eastAsia"/>
          <w:szCs w:val="21"/>
        </w:rPr>
        <w:t>591</w:t>
      </w:r>
      <w:r>
        <w:rPr>
          <w:rFonts w:ascii="宋体" w:hAnsi="宋体" w:cs="宋体" w:hint="eastAsia"/>
          <w:szCs w:val="21"/>
        </w:rPr>
        <w:t>万元，增长</w:t>
      </w:r>
      <w:del w:id="47" w:author="微软用户" w:date="2018-01-03T16:00:00Z">
        <w:r>
          <w:rPr>
            <w:rFonts w:ascii="宋体" w:hAnsi="宋体" w:cs="宋体" w:hint="eastAsia"/>
            <w:szCs w:val="21"/>
          </w:rPr>
          <w:delText>40</w:delText>
        </w:r>
      </w:del>
      <w:ins w:id="48" w:author="微软用户" w:date="2018-01-03T16:00:00Z">
        <w:r>
          <w:rPr>
            <w:rFonts w:ascii="宋体" w:hAnsi="宋体" w:cs="宋体" w:hint="eastAsia"/>
            <w:szCs w:val="21"/>
          </w:rPr>
          <w:t>39.6</w:t>
        </w:r>
      </w:ins>
      <w:r>
        <w:rPr>
          <w:rFonts w:ascii="宋体" w:hAnsi="宋体" w:cs="宋体" w:hint="eastAsia"/>
          <w:szCs w:val="21"/>
        </w:rPr>
        <w:t>6</w:t>
      </w:r>
      <w:r>
        <w:rPr>
          <w:rFonts w:ascii="宋体" w:hAnsi="宋体" w:cs="宋体"/>
          <w:szCs w:val="21"/>
        </w:rPr>
        <w:t>%</w:t>
      </w:r>
      <w:r>
        <w:rPr>
          <w:rFonts w:ascii="宋体" w:hAnsi="宋体" w:cs="宋体" w:hint="eastAsia"/>
          <w:szCs w:val="21"/>
        </w:rPr>
        <w:t>；</w:t>
      </w:r>
    </w:p>
    <w:p w:rsidR="008F5908" w:rsidRDefault="00C32098" w:rsidP="008F5908">
      <w:pPr>
        <w:spacing w:line="420" w:lineRule="exact"/>
        <w:ind w:firstLineChars="200" w:firstLine="420"/>
        <w:rPr>
          <w:rFonts w:ascii="宋体" w:cs="宋体"/>
          <w:szCs w:val="21"/>
        </w:rPr>
        <w:pPrChange w:id="49" w:author="微软用户" w:date="2018-01-03T14:45:00Z">
          <w:pPr>
            <w:spacing w:line="560" w:lineRule="exact"/>
            <w:ind w:firstLineChars="200" w:firstLine="420"/>
          </w:pPr>
        </w:pPrChange>
      </w:pPr>
      <w:r>
        <w:rPr>
          <w:rFonts w:ascii="宋体" w:hAnsi="宋体" w:cs="宋体" w:hint="eastAsia"/>
          <w:szCs w:val="21"/>
        </w:rPr>
        <w:t>（六</w:t>
      </w:r>
      <w:r>
        <w:rPr>
          <w:rFonts w:ascii="宋体" w:hAnsi="宋体" w:cs="宋体" w:hint="eastAsia"/>
          <w:szCs w:val="21"/>
        </w:rPr>
        <w:t>）</w:t>
      </w:r>
      <w:r>
        <w:rPr>
          <w:rFonts w:ascii="宋体" w:hAnsi="宋体" w:cs="宋体" w:hint="eastAsia"/>
          <w:szCs w:val="21"/>
        </w:rPr>
        <w:t>城乡社区支出</w:t>
      </w:r>
      <w:r>
        <w:rPr>
          <w:rFonts w:ascii="宋体" w:hAnsi="宋体" w:cs="宋体" w:hint="eastAsia"/>
          <w:szCs w:val="21"/>
        </w:rPr>
        <w:t>47</w:t>
      </w:r>
      <w:r>
        <w:rPr>
          <w:rFonts w:ascii="宋体" w:cs="宋体"/>
          <w:szCs w:val="21"/>
        </w:rPr>
        <w:t>,</w:t>
      </w:r>
      <w:r>
        <w:rPr>
          <w:rFonts w:ascii="宋体" w:hAnsi="宋体" w:cs="宋体" w:hint="eastAsia"/>
          <w:szCs w:val="21"/>
        </w:rPr>
        <w:t>034</w:t>
      </w:r>
      <w:r>
        <w:rPr>
          <w:rFonts w:ascii="宋体" w:hAnsi="宋体" w:cs="宋体" w:hint="eastAsia"/>
          <w:szCs w:val="21"/>
        </w:rPr>
        <w:t>万元，占</w:t>
      </w:r>
      <w:del w:id="50" w:author="微软用户" w:date="2018-01-03T16:01:00Z">
        <w:r>
          <w:rPr>
            <w:rFonts w:ascii="宋体" w:hAnsi="宋体" w:cs="宋体" w:hint="eastAsia"/>
            <w:szCs w:val="21"/>
          </w:rPr>
          <w:delText>63</w:delText>
        </w:r>
      </w:del>
      <w:ins w:id="51" w:author="微软用户" w:date="2018-01-03T16:01:00Z">
        <w:r>
          <w:rPr>
            <w:rFonts w:ascii="宋体" w:hAnsi="宋体" w:cs="宋体" w:hint="eastAsia"/>
            <w:szCs w:val="21"/>
          </w:rPr>
          <w:t>62.67</w:t>
        </w:r>
      </w:ins>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年减少</w:t>
      </w:r>
      <w:r>
        <w:rPr>
          <w:rFonts w:ascii="宋体" w:hAnsi="宋体" w:cs="宋体" w:hint="eastAsia"/>
          <w:szCs w:val="21"/>
        </w:rPr>
        <w:t>11</w:t>
      </w:r>
      <w:r>
        <w:rPr>
          <w:rFonts w:ascii="宋体" w:cs="宋体"/>
          <w:szCs w:val="21"/>
        </w:rPr>
        <w:t>,</w:t>
      </w:r>
      <w:r>
        <w:rPr>
          <w:rFonts w:ascii="宋体" w:hAnsi="宋体" w:cs="宋体" w:hint="eastAsia"/>
          <w:szCs w:val="21"/>
        </w:rPr>
        <w:t>779</w:t>
      </w:r>
      <w:r>
        <w:rPr>
          <w:rFonts w:ascii="宋体" w:hAnsi="宋体" w:cs="宋体" w:hint="eastAsia"/>
          <w:szCs w:val="21"/>
        </w:rPr>
        <w:t>万元，减少</w:t>
      </w:r>
      <w:r>
        <w:rPr>
          <w:rFonts w:ascii="宋体" w:hAnsi="宋体" w:cs="宋体" w:hint="eastAsia"/>
          <w:szCs w:val="21"/>
        </w:rPr>
        <w:t>20</w:t>
      </w:r>
      <w:ins w:id="52" w:author="微软用户" w:date="2018-01-03T16:02:00Z">
        <w:r>
          <w:rPr>
            <w:rFonts w:ascii="宋体" w:hAnsi="宋体" w:cs="宋体" w:hint="eastAsia"/>
            <w:szCs w:val="21"/>
          </w:rPr>
          <w:t>.03</w:t>
        </w:r>
      </w:ins>
      <w:r>
        <w:rPr>
          <w:rFonts w:ascii="宋体" w:hAnsi="宋体" w:cs="宋体"/>
          <w:szCs w:val="21"/>
        </w:rPr>
        <w:t>%</w:t>
      </w:r>
      <w:del w:id="53" w:author="微软用户" w:date="2018-01-03T18:13:00Z">
        <w:r>
          <w:rPr>
            <w:rFonts w:ascii="宋体" w:hAnsi="宋体" w:cs="宋体" w:hint="eastAsia"/>
            <w:szCs w:val="21"/>
          </w:rPr>
          <w:delText>；</w:delText>
        </w:r>
      </w:del>
      <w:ins w:id="54" w:author="微软用户" w:date="2018-01-03T18:13:00Z">
        <w:r>
          <w:rPr>
            <w:rFonts w:ascii="宋体" w:hAnsi="宋体" w:cs="宋体" w:hint="eastAsia"/>
            <w:szCs w:val="21"/>
          </w:rPr>
          <w:t>；</w:t>
        </w:r>
      </w:ins>
    </w:p>
    <w:p w:rsidR="008F5908" w:rsidRDefault="00C32098" w:rsidP="008F5908">
      <w:pPr>
        <w:spacing w:line="420" w:lineRule="exact"/>
        <w:ind w:firstLineChars="200" w:firstLine="420"/>
        <w:rPr>
          <w:rFonts w:ascii="宋体" w:hAnsi="宋体" w:cs="宋体"/>
          <w:szCs w:val="21"/>
        </w:rPr>
        <w:pPrChange w:id="55" w:author="微软用户" w:date="2018-01-03T14:45:00Z">
          <w:pPr>
            <w:spacing w:line="560" w:lineRule="exact"/>
            <w:ind w:firstLineChars="200" w:firstLine="420"/>
          </w:pPr>
        </w:pPrChange>
      </w:pPr>
      <w:r>
        <w:rPr>
          <w:rFonts w:ascii="宋体" w:hAnsi="宋体" w:cs="宋体" w:hint="eastAsia"/>
          <w:szCs w:val="21"/>
        </w:rPr>
        <w:t>（七）农林水支出</w:t>
      </w:r>
      <w:r>
        <w:rPr>
          <w:rFonts w:ascii="宋体" w:hAnsi="宋体" w:cs="宋体" w:hint="eastAsia"/>
          <w:szCs w:val="21"/>
        </w:rPr>
        <w:t>1</w:t>
      </w:r>
      <w:r>
        <w:rPr>
          <w:rFonts w:ascii="宋体" w:cs="宋体"/>
          <w:szCs w:val="21"/>
        </w:rPr>
        <w:t>,</w:t>
      </w:r>
      <w:r>
        <w:rPr>
          <w:rFonts w:ascii="宋体" w:hAnsi="宋体" w:cs="宋体" w:hint="eastAsia"/>
          <w:szCs w:val="21"/>
        </w:rPr>
        <w:t>774</w:t>
      </w:r>
      <w:r>
        <w:rPr>
          <w:rFonts w:ascii="宋体" w:hAnsi="宋体" w:cs="宋体" w:hint="eastAsia"/>
          <w:szCs w:val="21"/>
        </w:rPr>
        <w:t>万元，占</w:t>
      </w:r>
      <w:r>
        <w:rPr>
          <w:rFonts w:ascii="宋体" w:hAnsi="宋体" w:cs="宋体" w:hint="eastAsia"/>
          <w:szCs w:val="21"/>
        </w:rPr>
        <w:t>2</w:t>
      </w:r>
      <w:ins w:id="56" w:author="微软用户" w:date="2018-01-03T16:03:00Z">
        <w:r>
          <w:rPr>
            <w:rFonts w:ascii="宋体" w:hAnsi="宋体" w:cs="宋体" w:hint="eastAsia"/>
            <w:szCs w:val="21"/>
          </w:rPr>
          <w:t>.36</w:t>
        </w:r>
      </w:ins>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年减少</w:t>
      </w:r>
      <w:r>
        <w:rPr>
          <w:rFonts w:ascii="宋体" w:hAnsi="宋体" w:cs="宋体" w:hint="eastAsia"/>
          <w:szCs w:val="21"/>
        </w:rPr>
        <w:t>10</w:t>
      </w:r>
      <w:r>
        <w:rPr>
          <w:rFonts w:ascii="宋体" w:cs="宋体"/>
          <w:szCs w:val="21"/>
        </w:rPr>
        <w:t>,</w:t>
      </w:r>
      <w:r>
        <w:rPr>
          <w:rFonts w:ascii="宋体" w:hAnsi="宋体" w:cs="宋体" w:hint="eastAsia"/>
          <w:szCs w:val="21"/>
        </w:rPr>
        <w:t>741</w:t>
      </w:r>
      <w:r>
        <w:rPr>
          <w:rFonts w:ascii="宋体" w:hAnsi="宋体" w:cs="宋体" w:hint="eastAsia"/>
          <w:szCs w:val="21"/>
        </w:rPr>
        <w:t>万元，减少</w:t>
      </w:r>
      <w:del w:id="57" w:author="微软用户" w:date="2018-01-03T16:03:00Z">
        <w:r>
          <w:rPr>
            <w:rFonts w:ascii="宋体" w:hAnsi="宋体" w:cs="宋体" w:hint="eastAsia"/>
            <w:szCs w:val="21"/>
          </w:rPr>
          <w:delText>86</w:delText>
        </w:r>
      </w:del>
      <w:ins w:id="58" w:author="微软用户" w:date="2018-01-03T16:03:00Z">
        <w:r>
          <w:rPr>
            <w:rFonts w:ascii="宋体" w:hAnsi="宋体" w:cs="宋体" w:hint="eastAsia"/>
            <w:szCs w:val="21"/>
          </w:rPr>
          <w:t>85.83</w:t>
        </w:r>
      </w:ins>
      <w:r>
        <w:rPr>
          <w:rFonts w:ascii="宋体" w:hAnsi="宋体" w:cs="宋体"/>
          <w:szCs w:val="21"/>
        </w:rPr>
        <w:t>%</w:t>
      </w:r>
      <w:del w:id="59" w:author="微软用户" w:date="2018-01-03T18:13:00Z">
        <w:r>
          <w:rPr>
            <w:rFonts w:ascii="宋体" w:hAnsi="宋体" w:cs="宋体" w:hint="eastAsia"/>
            <w:szCs w:val="21"/>
          </w:rPr>
          <w:delText>；</w:delText>
        </w:r>
      </w:del>
      <w:ins w:id="60" w:author="微软用户" w:date="2018-01-03T18:13:00Z">
        <w:r>
          <w:rPr>
            <w:rFonts w:ascii="宋体" w:hAnsi="宋体" w:cs="宋体" w:hint="eastAsia"/>
            <w:szCs w:val="21"/>
          </w:rPr>
          <w:t>；</w:t>
        </w:r>
      </w:ins>
    </w:p>
    <w:p w:rsidR="008F5908" w:rsidRDefault="00C32098" w:rsidP="008F5908">
      <w:pPr>
        <w:spacing w:line="420" w:lineRule="exact"/>
        <w:ind w:firstLineChars="200" w:firstLine="420"/>
        <w:rPr>
          <w:rFonts w:ascii="宋体" w:cs="宋体"/>
          <w:szCs w:val="21"/>
        </w:rPr>
        <w:pPrChange w:id="61" w:author="微软用户" w:date="2018-01-03T16:53:00Z">
          <w:pPr>
            <w:spacing w:line="560" w:lineRule="exact"/>
          </w:pPr>
        </w:pPrChange>
      </w:pPr>
      <w:del w:id="62" w:author="微软用户" w:date="2018-01-03T14:45:00Z">
        <w:r>
          <w:rPr>
            <w:rFonts w:ascii="宋体" w:hAnsi="宋体" w:cs="宋体" w:hint="eastAsia"/>
            <w:szCs w:val="21"/>
          </w:rPr>
          <w:delText xml:space="preserve">    </w:delText>
        </w:r>
      </w:del>
      <w:r>
        <w:rPr>
          <w:rFonts w:ascii="宋体" w:hAnsi="宋体" w:cs="宋体" w:hint="eastAsia"/>
          <w:szCs w:val="21"/>
        </w:rPr>
        <w:t>（八）</w:t>
      </w:r>
      <w:r>
        <w:rPr>
          <w:rFonts w:hint="eastAsia"/>
        </w:rPr>
        <w:t>资源勘探信息等支出</w:t>
      </w:r>
      <w:r>
        <w:rPr>
          <w:rFonts w:ascii="宋体" w:hAnsi="宋体" w:cs="宋体" w:hint="eastAsia"/>
          <w:szCs w:val="21"/>
        </w:rPr>
        <w:t>4</w:t>
      </w:r>
      <w:r>
        <w:rPr>
          <w:rFonts w:ascii="宋体" w:cs="宋体"/>
          <w:szCs w:val="21"/>
        </w:rPr>
        <w:t>,</w:t>
      </w:r>
      <w:r>
        <w:rPr>
          <w:rFonts w:ascii="宋体" w:hAnsi="宋体" w:cs="宋体" w:hint="eastAsia"/>
          <w:szCs w:val="21"/>
        </w:rPr>
        <w:t>575</w:t>
      </w:r>
      <w:r>
        <w:rPr>
          <w:rFonts w:ascii="宋体" w:hAnsi="宋体" w:cs="宋体" w:hint="eastAsia"/>
          <w:szCs w:val="21"/>
        </w:rPr>
        <w:t>万元，占</w:t>
      </w:r>
      <w:r>
        <w:rPr>
          <w:rFonts w:ascii="宋体" w:hAnsi="宋体" w:cs="宋体" w:hint="eastAsia"/>
          <w:szCs w:val="21"/>
        </w:rPr>
        <w:t>6</w:t>
      </w:r>
      <w:ins w:id="63" w:author="微软用户" w:date="2018-01-03T16:04:00Z">
        <w:r>
          <w:rPr>
            <w:rFonts w:ascii="宋体" w:hAnsi="宋体" w:cs="宋体" w:hint="eastAsia"/>
            <w:szCs w:val="21"/>
          </w:rPr>
          <w:t>.10</w:t>
        </w:r>
      </w:ins>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年增加</w:t>
      </w:r>
      <w:r>
        <w:rPr>
          <w:rFonts w:ascii="宋体" w:hAnsi="宋体" w:cs="宋体" w:hint="eastAsia"/>
          <w:szCs w:val="21"/>
        </w:rPr>
        <w:t>4</w:t>
      </w:r>
      <w:r>
        <w:rPr>
          <w:rFonts w:ascii="宋体" w:cs="宋体"/>
          <w:szCs w:val="21"/>
        </w:rPr>
        <w:t>,</w:t>
      </w:r>
      <w:r>
        <w:rPr>
          <w:rFonts w:ascii="宋体" w:hAnsi="宋体" w:cs="宋体" w:hint="eastAsia"/>
          <w:szCs w:val="21"/>
        </w:rPr>
        <w:t>575</w:t>
      </w:r>
      <w:r>
        <w:rPr>
          <w:rFonts w:ascii="宋体" w:hAnsi="宋体" w:cs="宋体" w:hint="eastAsia"/>
          <w:szCs w:val="21"/>
        </w:rPr>
        <w:t>万元</w:t>
      </w:r>
      <w:ins w:id="64" w:author="微软用户" w:date="2018-01-03T18:12:00Z">
        <w:r>
          <w:rPr>
            <w:rFonts w:ascii="宋体" w:hAnsi="宋体" w:cs="宋体" w:hint="eastAsia"/>
            <w:szCs w:val="21"/>
          </w:rPr>
          <w:t>；</w:t>
        </w:r>
      </w:ins>
      <w:del w:id="65" w:author="微软用户" w:date="2018-01-03T16:05:00Z">
        <w:r>
          <w:rPr>
            <w:rFonts w:ascii="宋体" w:hAnsi="宋体" w:cs="宋体" w:hint="eastAsia"/>
            <w:szCs w:val="21"/>
          </w:rPr>
          <w:delText>，增长</w:delText>
        </w:r>
        <w:r>
          <w:rPr>
            <w:rFonts w:ascii="宋体" w:hAnsi="宋体" w:cs="宋体"/>
            <w:szCs w:val="21"/>
          </w:rPr>
          <w:delText>100%</w:delText>
        </w:r>
        <w:r>
          <w:rPr>
            <w:rFonts w:ascii="宋体" w:hAnsi="宋体" w:cs="宋体" w:hint="eastAsia"/>
            <w:szCs w:val="21"/>
          </w:rPr>
          <w:delText>；</w:delText>
        </w:r>
      </w:del>
    </w:p>
    <w:p w:rsidR="008F5908" w:rsidRDefault="00C32098" w:rsidP="008F5908">
      <w:pPr>
        <w:spacing w:line="420" w:lineRule="exact"/>
        <w:ind w:firstLineChars="200" w:firstLine="420"/>
        <w:rPr>
          <w:rFonts w:ascii="宋体" w:cs="宋体"/>
          <w:szCs w:val="21"/>
        </w:rPr>
        <w:pPrChange w:id="66" w:author="微软用户" w:date="2018-01-03T14:44:00Z">
          <w:pPr>
            <w:spacing w:line="560" w:lineRule="exact"/>
            <w:ind w:firstLineChars="200" w:firstLine="420"/>
          </w:pPr>
        </w:pPrChange>
      </w:pPr>
      <w:r>
        <w:rPr>
          <w:rFonts w:ascii="宋体" w:hAnsi="宋体" w:cs="宋体" w:hint="eastAsia"/>
          <w:szCs w:val="21"/>
        </w:rPr>
        <w:t>（九）住房保障支出</w:t>
      </w:r>
      <w:r>
        <w:rPr>
          <w:rFonts w:ascii="宋体" w:hAnsi="宋体" w:cs="宋体"/>
          <w:szCs w:val="21"/>
        </w:rPr>
        <w:t>1</w:t>
      </w:r>
      <w:r>
        <w:rPr>
          <w:rFonts w:ascii="宋体" w:cs="宋体"/>
          <w:szCs w:val="21"/>
        </w:rPr>
        <w:t>,</w:t>
      </w:r>
      <w:r>
        <w:rPr>
          <w:rFonts w:ascii="宋体" w:hAnsi="宋体" w:cs="宋体" w:hint="eastAsia"/>
          <w:szCs w:val="21"/>
        </w:rPr>
        <w:t>459</w:t>
      </w:r>
      <w:r>
        <w:rPr>
          <w:rFonts w:ascii="宋体" w:hAnsi="宋体" w:cs="宋体" w:hint="eastAsia"/>
          <w:szCs w:val="21"/>
        </w:rPr>
        <w:t>万元，占</w:t>
      </w:r>
      <w:del w:id="67" w:author="微软用户" w:date="2018-01-03T16:05:00Z">
        <w:r>
          <w:rPr>
            <w:rFonts w:ascii="宋体" w:hAnsi="宋体" w:cs="宋体" w:hint="eastAsia"/>
            <w:szCs w:val="21"/>
          </w:rPr>
          <w:delText>2</w:delText>
        </w:r>
      </w:del>
      <w:ins w:id="68" w:author="微软用户" w:date="2018-01-03T16:05:00Z">
        <w:r>
          <w:rPr>
            <w:rFonts w:ascii="宋体" w:hAnsi="宋体" w:cs="宋体" w:hint="eastAsia"/>
            <w:szCs w:val="21"/>
          </w:rPr>
          <w:t>1.94</w:t>
        </w:r>
      </w:ins>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年增加</w:t>
      </w:r>
      <w:r>
        <w:rPr>
          <w:rFonts w:ascii="宋体" w:hAnsi="宋体" w:cs="宋体" w:hint="eastAsia"/>
          <w:szCs w:val="21"/>
        </w:rPr>
        <w:t>349</w:t>
      </w:r>
      <w:r>
        <w:rPr>
          <w:rFonts w:ascii="宋体" w:hAnsi="宋体" w:cs="宋体" w:hint="eastAsia"/>
          <w:szCs w:val="21"/>
        </w:rPr>
        <w:t>万元，增长</w:t>
      </w:r>
      <w:ins w:id="69" w:author="微软用户" w:date="2018-01-03T16:06:00Z">
        <w:r>
          <w:rPr>
            <w:rFonts w:ascii="宋体" w:hAnsi="宋体" w:cs="宋体" w:hint="eastAsia"/>
            <w:szCs w:val="21"/>
          </w:rPr>
          <w:t>31.4</w:t>
        </w:r>
      </w:ins>
      <w:r>
        <w:rPr>
          <w:rFonts w:ascii="宋体" w:hAnsi="宋体" w:cs="宋体" w:hint="eastAsia"/>
          <w:szCs w:val="21"/>
        </w:rPr>
        <w:t>4</w:t>
      </w:r>
      <w:r>
        <w:rPr>
          <w:rFonts w:ascii="宋体" w:hAnsi="宋体" w:cs="宋体"/>
          <w:szCs w:val="21"/>
        </w:rPr>
        <w:t>%</w:t>
      </w:r>
      <w:r>
        <w:rPr>
          <w:rFonts w:ascii="宋体" w:hAnsi="宋体" w:cs="宋体" w:hint="eastAsia"/>
          <w:szCs w:val="21"/>
        </w:rPr>
        <w:t>；</w:t>
      </w:r>
    </w:p>
    <w:p w:rsidR="008F5908" w:rsidRDefault="00C32098" w:rsidP="008F5908">
      <w:pPr>
        <w:spacing w:line="420" w:lineRule="exact"/>
        <w:ind w:firstLineChars="200" w:firstLine="420"/>
        <w:rPr>
          <w:rFonts w:ascii="宋体" w:cs="宋体"/>
          <w:szCs w:val="21"/>
        </w:rPr>
        <w:pPrChange w:id="70" w:author="微软用户" w:date="2018-01-03T14:44:00Z">
          <w:pPr>
            <w:spacing w:line="560" w:lineRule="exact"/>
            <w:ind w:firstLineChars="200" w:firstLine="420"/>
          </w:pPr>
        </w:pPrChange>
      </w:pPr>
      <w:r>
        <w:rPr>
          <w:rFonts w:ascii="宋体" w:hAnsi="宋体" w:cs="宋体" w:hint="eastAsia"/>
          <w:szCs w:val="21"/>
        </w:rPr>
        <w:t>（十</w:t>
      </w:r>
      <w:r>
        <w:rPr>
          <w:rFonts w:ascii="宋体" w:hAnsi="宋体" w:cs="宋体" w:hint="eastAsia"/>
          <w:szCs w:val="21"/>
        </w:rPr>
        <w:t>）</w:t>
      </w:r>
      <w:r>
        <w:rPr>
          <w:rFonts w:ascii="宋体" w:hAnsi="宋体" w:cs="宋体" w:hint="eastAsia"/>
          <w:szCs w:val="21"/>
        </w:rPr>
        <w:t>其他支出</w:t>
      </w:r>
      <w:r>
        <w:rPr>
          <w:rFonts w:ascii="宋体" w:hAnsi="宋体" w:cs="宋体" w:hint="eastAsia"/>
          <w:szCs w:val="21"/>
        </w:rPr>
        <w:t>1</w:t>
      </w:r>
      <w:r>
        <w:rPr>
          <w:rFonts w:ascii="宋体" w:cs="宋体"/>
          <w:szCs w:val="21"/>
        </w:rPr>
        <w:t>,</w:t>
      </w:r>
      <w:r>
        <w:rPr>
          <w:rFonts w:ascii="宋体" w:hAnsi="宋体" w:cs="宋体" w:hint="eastAsia"/>
          <w:szCs w:val="21"/>
        </w:rPr>
        <w:t>500</w:t>
      </w:r>
      <w:r>
        <w:rPr>
          <w:rFonts w:ascii="宋体" w:hAnsi="宋体" w:cs="宋体" w:hint="eastAsia"/>
          <w:szCs w:val="21"/>
        </w:rPr>
        <w:t>万元，占</w:t>
      </w:r>
      <w:r>
        <w:rPr>
          <w:rFonts w:ascii="宋体" w:hAnsi="宋体" w:cs="宋体" w:hint="eastAsia"/>
          <w:szCs w:val="21"/>
        </w:rPr>
        <w:t>2</w:t>
      </w:r>
      <w:ins w:id="71" w:author="微软用户" w:date="2018-01-03T16:07:00Z">
        <w:r>
          <w:rPr>
            <w:rFonts w:ascii="宋体" w:hAnsi="宋体" w:cs="宋体" w:hint="eastAsia"/>
            <w:szCs w:val="21"/>
          </w:rPr>
          <w:t>.00</w:t>
        </w:r>
      </w:ins>
      <w:r>
        <w:rPr>
          <w:rFonts w:ascii="宋体" w:hAnsi="宋体" w:cs="宋体"/>
          <w:szCs w:val="21"/>
        </w:rPr>
        <w:t>%</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年减少</w:t>
      </w:r>
      <w:r>
        <w:rPr>
          <w:rFonts w:ascii="宋体" w:hAnsi="宋体" w:cs="宋体" w:hint="eastAsia"/>
          <w:szCs w:val="21"/>
        </w:rPr>
        <w:t>6</w:t>
      </w:r>
      <w:r>
        <w:rPr>
          <w:rFonts w:ascii="宋体" w:cs="宋体"/>
          <w:szCs w:val="21"/>
        </w:rPr>
        <w:t>,</w:t>
      </w:r>
      <w:r>
        <w:rPr>
          <w:rFonts w:ascii="宋体" w:hAnsi="宋体" w:cs="宋体" w:hint="eastAsia"/>
          <w:szCs w:val="21"/>
        </w:rPr>
        <w:t>641</w:t>
      </w:r>
      <w:r>
        <w:rPr>
          <w:rFonts w:ascii="宋体" w:hAnsi="宋体" w:cs="宋体" w:hint="eastAsia"/>
          <w:szCs w:val="21"/>
        </w:rPr>
        <w:t>万元，减少</w:t>
      </w:r>
      <w:del w:id="72" w:author="微软用户" w:date="2018-01-03T16:07:00Z">
        <w:r>
          <w:rPr>
            <w:rFonts w:ascii="宋体" w:hAnsi="宋体" w:cs="宋体" w:hint="eastAsia"/>
            <w:szCs w:val="21"/>
          </w:rPr>
          <w:delText>82</w:delText>
        </w:r>
      </w:del>
      <w:ins w:id="73" w:author="微软用户" w:date="2018-01-03T16:07:00Z">
        <w:r>
          <w:rPr>
            <w:rFonts w:ascii="宋体" w:hAnsi="宋体" w:cs="宋体" w:hint="eastAsia"/>
            <w:szCs w:val="21"/>
          </w:rPr>
          <w:t>81.57</w:t>
        </w:r>
      </w:ins>
      <w:r>
        <w:rPr>
          <w:rFonts w:ascii="宋体" w:hAnsi="宋体" w:cs="宋体"/>
          <w:szCs w:val="21"/>
        </w:rPr>
        <w:t>%</w:t>
      </w:r>
      <w:r>
        <w:rPr>
          <w:rFonts w:ascii="宋体" w:hAnsi="宋体" w:cs="宋体" w:hint="eastAsia"/>
          <w:szCs w:val="21"/>
        </w:rPr>
        <w:t>。</w:t>
      </w:r>
      <w:r>
        <w:rPr>
          <w:rFonts w:ascii="宋体" w:hAnsi="宋体" w:cs="宋体"/>
          <w:szCs w:val="21"/>
        </w:rPr>
        <w:t xml:space="preserve"> </w:t>
      </w:r>
    </w:p>
    <w:p w:rsidR="008F5908" w:rsidRDefault="00C32098" w:rsidP="008F5908">
      <w:pPr>
        <w:spacing w:line="420" w:lineRule="exact"/>
        <w:ind w:firstLineChars="200" w:firstLine="422"/>
        <w:rPr>
          <w:rFonts w:ascii="宋体" w:cs="宋体"/>
          <w:b/>
          <w:szCs w:val="21"/>
        </w:rPr>
        <w:pPrChange w:id="74" w:author="微软用户" w:date="2018-01-03T14:44:00Z">
          <w:pPr>
            <w:spacing w:line="560" w:lineRule="exact"/>
            <w:ind w:firstLineChars="200" w:firstLine="422"/>
          </w:pPr>
        </w:pPrChange>
      </w:pPr>
      <w:r>
        <w:rPr>
          <w:rFonts w:ascii="宋体" w:hAnsi="宋体" w:cs="宋体" w:hint="eastAsia"/>
          <w:b/>
          <w:szCs w:val="21"/>
        </w:rPr>
        <w:t>三、政府性基金预算支出预算情况</w:t>
      </w:r>
    </w:p>
    <w:p w:rsidR="008F5908" w:rsidRDefault="00C32098" w:rsidP="008F5908">
      <w:pPr>
        <w:spacing w:line="420" w:lineRule="exact"/>
        <w:ind w:firstLineChars="200" w:firstLine="420"/>
        <w:rPr>
          <w:rFonts w:ascii="宋体" w:cs="宋体"/>
          <w:szCs w:val="21"/>
        </w:rPr>
        <w:pPrChange w:id="75" w:author="微软用户" w:date="2018-01-03T14:44:00Z">
          <w:pPr>
            <w:spacing w:line="560" w:lineRule="exact"/>
            <w:ind w:firstLineChars="200" w:firstLine="420"/>
          </w:pPr>
        </w:pPrChange>
      </w:pPr>
      <w:del w:id="76" w:author="微软用户" w:date="2018-01-03T18:33:00Z">
        <w:r>
          <w:rPr>
            <w:rFonts w:ascii="宋体" w:hAnsi="宋体" w:cs="宋体" w:hint="eastAsia"/>
            <w:szCs w:val="21"/>
          </w:rPr>
          <w:delText>龙岗区</w:delText>
        </w:r>
      </w:del>
      <w:r>
        <w:rPr>
          <w:rFonts w:ascii="宋体" w:hAnsi="宋体" w:cs="宋体" w:hint="eastAsia"/>
          <w:szCs w:val="21"/>
        </w:rPr>
        <w:t>龙岗街道办事处</w:t>
      </w:r>
      <w:r>
        <w:rPr>
          <w:rFonts w:ascii="宋体" w:hAnsi="宋体" w:cs="宋体"/>
          <w:szCs w:val="21"/>
        </w:rPr>
        <w:t>201</w:t>
      </w:r>
      <w:r>
        <w:rPr>
          <w:rFonts w:ascii="宋体" w:hAnsi="宋体" w:cs="宋体" w:hint="eastAsia"/>
          <w:szCs w:val="21"/>
        </w:rPr>
        <w:t>8</w:t>
      </w:r>
      <w:r>
        <w:rPr>
          <w:rFonts w:ascii="宋体" w:hAnsi="宋体" w:cs="宋体" w:hint="eastAsia"/>
          <w:szCs w:val="21"/>
        </w:rPr>
        <w:t>年政府性基金预算安排支出</w:t>
      </w:r>
      <w:r>
        <w:rPr>
          <w:rFonts w:ascii="宋体" w:hAnsi="宋体" w:cs="宋体" w:hint="eastAsia"/>
          <w:szCs w:val="21"/>
        </w:rPr>
        <w:t>61</w:t>
      </w:r>
      <w:r>
        <w:rPr>
          <w:rFonts w:ascii="宋体" w:cs="宋体"/>
          <w:szCs w:val="21"/>
        </w:rPr>
        <w:t>,</w:t>
      </w:r>
      <w:r>
        <w:rPr>
          <w:rFonts w:ascii="宋体" w:hAnsi="宋体" w:cs="宋体" w:hint="eastAsia"/>
          <w:szCs w:val="21"/>
        </w:rPr>
        <w:t>835</w:t>
      </w:r>
      <w:r>
        <w:rPr>
          <w:rFonts w:ascii="宋体" w:hAnsi="宋体" w:cs="宋体" w:hint="eastAsia"/>
          <w:szCs w:val="21"/>
        </w:rPr>
        <w:t>万元（详见表七），其中：项目支出</w:t>
      </w:r>
      <w:r>
        <w:rPr>
          <w:rFonts w:ascii="宋体" w:hAnsi="宋体" w:cs="宋体" w:hint="eastAsia"/>
          <w:szCs w:val="21"/>
        </w:rPr>
        <w:t>61</w:t>
      </w:r>
      <w:r>
        <w:rPr>
          <w:rFonts w:ascii="宋体" w:cs="宋体"/>
          <w:szCs w:val="21"/>
        </w:rPr>
        <w:t>,</w:t>
      </w:r>
      <w:r>
        <w:rPr>
          <w:rFonts w:ascii="宋体" w:hAnsi="宋体" w:cs="宋体" w:hint="eastAsia"/>
          <w:szCs w:val="21"/>
        </w:rPr>
        <w:t>835</w:t>
      </w:r>
      <w:r>
        <w:rPr>
          <w:rFonts w:ascii="宋体" w:hAnsi="宋体" w:cs="宋体" w:hint="eastAsia"/>
          <w:szCs w:val="21"/>
        </w:rPr>
        <w:t>万元。按支出预算的功能分类，</w:t>
      </w:r>
      <w:del w:id="77" w:author="微软用户" w:date="2018-01-03T18:33:00Z">
        <w:r>
          <w:rPr>
            <w:rFonts w:ascii="宋体" w:hAnsi="宋体" w:cs="宋体" w:hint="eastAsia"/>
            <w:szCs w:val="21"/>
          </w:rPr>
          <w:delText>龙岗区</w:delText>
        </w:r>
      </w:del>
      <w:r>
        <w:rPr>
          <w:rFonts w:ascii="宋体" w:hAnsi="宋体" w:cs="宋体" w:hint="eastAsia"/>
          <w:szCs w:val="21"/>
        </w:rPr>
        <w:t>龙岗街道办事处</w:t>
      </w:r>
      <w:r>
        <w:rPr>
          <w:rFonts w:ascii="宋体" w:hAnsi="宋体" w:cs="宋体"/>
          <w:szCs w:val="21"/>
        </w:rPr>
        <w:t>201</w:t>
      </w:r>
      <w:r>
        <w:rPr>
          <w:rFonts w:ascii="宋体" w:hAnsi="宋体" w:cs="宋体" w:hint="eastAsia"/>
          <w:szCs w:val="21"/>
        </w:rPr>
        <w:t>8</w:t>
      </w:r>
      <w:r>
        <w:rPr>
          <w:rFonts w:ascii="宋体" w:hAnsi="宋体" w:cs="宋体" w:hint="eastAsia"/>
          <w:szCs w:val="21"/>
        </w:rPr>
        <w:t>年政府性基金预算安排用于城</w:t>
      </w:r>
      <w:r>
        <w:rPr>
          <w:rFonts w:ascii="宋体" w:hAnsi="宋体" w:cs="宋体" w:hint="eastAsia"/>
          <w:szCs w:val="21"/>
        </w:rPr>
        <w:lastRenderedPageBreak/>
        <w:t>乡社区支出</w:t>
      </w:r>
      <w:r>
        <w:rPr>
          <w:rFonts w:ascii="宋体" w:hAnsi="宋体" w:cs="宋体" w:hint="eastAsia"/>
          <w:szCs w:val="21"/>
        </w:rPr>
        <w:t>61</w:t>
      </w:r>
      <w:r>
        <w:rPr>
          <w:rFonts w:ascii="宋体" w:cs="宋体"/>
          <w:szCs w:val="21"/>
        </w:rPr>
        <w:t>,</w:t>
      </w:r>
      <w:r>
        <w:rPr>
          <w:rFonts w:ascii="宋体" w:hAnsi="宋体" w:cs="宋体" w:hint="eastAsia"/>
          <w:szCs w:val="21"/>
        </w:rPr>
        <w:t>835</w:t>
      </w:r>
      <w:r>
        <w:rPr>
          <w:rFonts w:ascii="宋体" w:hAnsi="宋体" w:cs="宋体" w:hint="eastAsia"/>
          <w:szCs w:val="21"/>
        </w:rPr>
        <w:t>万元，占</w:t>
      </w:r>
      <w:r>
        <w:rPr>
          <w:rFonts w:ascii="宋体" w:hAnsi="宋体" w:cs="宋体"/>
          <w:szCs w:val="21"/>
        </w:rPr>
        <w:t>100%</w:t>
      </w:r>
      <w:r>
        <w:rPr>
          <w:rFonts w:ascii="宋体" w:hAnsi="宋体" w:cs="宋体" w:hint="eastAsia"/>
          <w:szCs w:val="21"/>
        </w:rPr>
        <w:t>，比</w:t>
      </w:r>
      <w:r>
        <w:rPr>
          <w:rFonts w:ascii="宋体" w:hAnsi="宋体" w:cs="宋体"/>
          <w:szCs w:val="21"/>
        </w:rPr>
        <w:t>201</w:t>
      </w:r>
      <w:r>
        <w:rPr>
          <w:rFonts w:ascii="宋体" w:hAnsi="宋体" w:cs="宋体" w:hint="eastAsia"/>
          <w:szCs w:val="21"/>
        </w:rPr>
        <w:t>7</w:t>
      </w:r>
      <w:r>
        <w:rPr>
          <w:rFonts w:ascii="宋体" w:hAnsi="宋体" w:cs="宋体" w:hint="eastAsia"/>
          <w:szCs w:val="21"/>
        </w:rPr>
        <w:t>年减少</w:t>
      </w:r>
      <w:r>
        <w:rPr>
          <w:rFonts w:ascii="宋体" w:hAnsi="宋体" w:cs="宋体" w:hint="eastAsia"/>
          <w:szCs w:val="21"/>
        </w:rPr>
        <w:t>9</w:t>
      </w:r>
      <w:r>
        <w:rPr>
          <w:rFonts w:ascii="宋体" w:cs="宋体"/>
          <w:szCs w:val="21"/>
        </w:rPr>
        <w:t>,</w:t>
      </w:r>
      <w:r>
        <w:rPr>
          <w:rFonts w:ascii="宋体" w:hAnsi="宋体" w:cs="宋体" w:hint="eastAsia"/>
          <w:szCs w:val="21"/>
        </w:rPr>
        <w:t>963</w:t>
      </w:r>
      <w:r>
        <w:rPr>
          <w:rFonts w:ascii="宋体" w:hAnsi="宋体" w:cs="宋体" w:hint="eastAsia"/>
          <w:szCs w:val="21"/>
        </w:rPr>
        <w:t>万元，减少</w:t>
      </w:r>
      <w:del w:id="78" w:author="微软用户" w:date="2018-01-03T16:13:00Z">
        <w:r>
          <w:rPr>
            <w:rFonts w:ascii="宋体" w:hAnsi="宋体" w:cs="宋体" w:hint="eastAsia"/>
            <w:szCs w:val="21"/>
          </w:rPr>
          <w:delText>14</w:delText>
        </w:r>
      </w:del>
      <w:ins w:id="79" w:author="微软用户" w:date="2018-01-03T16:13:00Z">
        <w:r>
          <w:rPr>
            <w:rFonts w:ascii="宋体" w:hAnsi="宋体" w:cs="宋体" w:hint="eastAsia"/>
            <w:szCs w:val="21"/>
          </w:rPr>
          <w:t>13.88</w:t>
        </w:r>
      </w:ins>
      <w:r>
        <w:rPr>
          <w:rFonts w:ascii="宋体" w:hAnsi="宋体" w:cs="宋体"/>
          <w:szCs w:val="21"/>
        </w:rPr>
        <w:t>%</w:t>
      </w:r>
      <w:r>
        <w:rPr>
          <w:rFonts w:ascii="宋体" w:hAnsi="宋体" w:cs="宋体" w:hint="eastAsia"/>
          <w:szCs w:val="21"/>
        </w:rPr>
        <w:t>。</w:t>
      </w:r>
    </w:p>
    <w:p w:rsidR="008F5908" w:rsidRDefault="00C32098" w:rsidP="008F5908">
      <w:pPr>
        <w:spacing w:line="420" w:lineRule="exact"/>
        <w:ind w:firstLineChars="200" w:firstLine="422"/>
        <w:rPr>
          <w:rFonts w:ascii="宋体" w:cs="宋体"/>
          <w:b/>
          <w:bCs/>
          <w:szCs w:val="21"/>
        </w:rPr>
        <w:pPrChange w:id="80" w:author="微软用户" w:date="2018-01-03T14:44:00Z">
          <w:pPr>
            <w:spacing w:line="560" w:lineRule="exact"/>
            <w:ind w:firstLineChars="200" w:firstLine="422"/>
          </w:pPr>
        </w:pPrChange>
      </w:pPr>
      <w:r>
        <w:rPr>
          <w:rFonts w:ascii="宋体" w:hAnsi="宋体" w:cs="宋体" w:hint="eastAsia"/>
          <w:b/>
          <w:bCs/>
          <w:szCs w:val="21"/>
        </w:rPr>
        <w:t>四、一般公共预算“三公”经费支出情况</w:t>
      </w:r>
    </w:p>
    <w:p w:rsidR="008F5908" w:rsidRDefault="00C32098" w:rsidP="008F5908">
      <w:pPr>
        <w:spacing w:line="420" w:lineRule="exact"/>
        <w:ind w:firstLineChars="200" w:firstLine="420"/>
        <w:rPr>
          <w:rFonts w:ascii="宋体" w:cs="宋体"/>
          <w:szCs w:val="21"/>
        </w:rPr>
        <w:pPrChange w:id="81" w:author="微软用户" w:date="2018-01-03T16:53:00Z">
          <w:pPr>
            <w:spacing w:line="560" w:lineRule="exact"/>
            <w:ind w:firstLineChars="200" w:firstLine="420"/>
          </w:pPr>
        </w:pPrChange>
      </w:pPr>
      <w:del w:id="82" w:author="微软用户" w:date="2018-01-03T18:33:00Z">
        <w:r>
          <w:rPr>
            <w:rFonts w:ascii="宋体" w:hAnsi="宋体" w:cs="宋体" w:hint="eastAsia"/>
            <w:szCs w:val="21"/>
          </w:rPr>
          <w:delText>龙岗区</w:delText>
        </w:r>
      </w:del>
      <w:r>
        <w:rPr>
          <w:rFonts w:ascii="宋体" w:hAnsi="宋体" w:cs="宋体" w:hint="eastAsia"/>
          <w:szCs w:val="21"/>
        </w:rPr>
        <w:t>龙岗街道办事处</w:t>
      </w:r>
      <w:r>
        <w:rPr>
          <w:rFonts w:ascii="宋体" w:hAnsi="宋体" w:cs="宋体"/>
          <w:szCs w:val="21"/>
        </w:rPr>
        <w:t>201</w:t>
      </w:r>
      <w:r>
        <w:rPr>
          <w:rFonts w:ascii="宋体" w:hAnsi="宋体" w:cs="宋体" w:hint="eastAsia"/>
          <w:szCs w:val="21"/>
        </w:rPr>
        <w:t>8</w:t>
      </w:r>
      <w:r>
        <w:rPr>
          <w:rFonts w:ascii="宋体" w:hAnsi="宋体" w:cs="宋体" w:hint="eastAsia"/>
          <w:szCs w:val="21"/>
        </w:rPr>
        <w:t>年部门预算一般公共预算安排“三公”经费预算</w:t>
      </w:r>
      <w:r>
        <w:rPr>
          <w:rFonts w:ascii="宋体" w:hAnsi="宋体" w:cs="宋体" w:hint="eastAsia"/>
          <w:szCs w:val="21"/>
        </w:rPr>
        <w:t>320</w:t>
      </w:r>
      <w:ins w:id="83" w:author="微软用户" w:date="2018-01-03T16:14:00Z">
        <w:r>
          <w:rPr>
            <w:rFonts w:ascii="宋体" w:hAnsi="宋体" w:cs="宋体" w:hint="eastAsia"/>
            <w:szCs w:val="21"/>
          </w:rPr>
          <w:t>.2</w:t>
        </w:r>
      </w:ins>
      <w:ins w:id="84" w:author="微软用户" w:date="2018-01-03T16:46:00Z">
        <w:r>
          <w:rPr>
            <w:rFonts w:ascii="宋体" w:hAnsi="宋体" w:cs="宋体" w:hint="eastAsia"/>
            <w:szCs w:val="21"/>
          </w:rPr>
          <w:t>0</w:t>
        </w:r>
      </w:ins>
      <w:r>
        <w:rPr>
          <w:rFonts w:ascii="宋体" w:hAnsi="宋体" w:cs="宋体" w:hint="eastAsia"/>
          <w:szCs w:val="21"/>
        </w:rPr>
        <w:t>万元，比</w:t>
      </w:r>
      <w:r>
        <w:rPr>
          <w:rFonts w:ascii="宋体" w:hAnsi="宋体" w:cs="宋体"/>
          <w:szCs w:val="21"/>
        </w:rPr>
        <w:t>201</w:t>
      </w:r>
      <w:r>
        <w:rPr>
          <w:rFonts w:ascii="宋体" w:hAnsi="宋体" w:cs="宋体" w:hint="eastAsia"/>
          <w:szCs w:val="21"/>
        </w:rPr>
        <w:t>7</w:t>
      </w:r>
      <w:r>
        <w:rPr>
          <w:rFonts w:ascii="宋体" w:hAnsi="宋体" w:cs="宋体" w:hint="eastAsia"/>
          <w:szCs w:val="21"/>
        </w:rPr>
        <w:t>年“三公”经费预算减少</w:t>
      </w:r>
      <w:r>
        <w:rPr>
          <w:rFonts w:ascii="宋体" w:hAnsi="宋体" w:cs="宋体" w:hint="eastAsia"/>
          <w:szCs w:val="21"/>
        </w:rPr>
        <w:t>17</w:t>
      </w:r>
      <w:ins w:id="85" w:author="微软用户" w:date="2018-01-03T16:15:00Z">
        <w:r>
          <w:rPr>
            <w:rFonts w:ascii="宋体" w:hAnsi="宋体" w:cs="宋体" w:hint="eastAsia"/>
            <w:szCs w:val="21"/>
          </w:rPr>
          <w:t>3.</w:t>
        </w:r>
      </w:ins>
      <w:r>
        <w:rPr>
          <w:rFonts w:ascii="宋体" w:hAnsi="宋体" w:cs="宋体" w:hint="eastAsia"/>
          <w:szCs w:val="21"/>
        </w:rPr>
        <w:t>4</w:t>
      </w:r>
      <w:ins w:id="86" w:author="微软用户" w:date="2018-01-03T16:46:00Z">
        <w:r>
          <w:rPr>
            <w:rFonts w:ascii="宋体" w:hAnsi="宋体" w:cs="宋体" w:hint="eastAsia"/>
            <w:szCs w:val="21"/>
          </w:rPr>
          <w:t>0</w:t>
        </w:r>
      </w:ins>
      <w:r>
        <w:rPr>
          <w:rFonts w:ascii="宋体" w:hAnsi="宋体" w:cs="宋体" w:hint="eastAsia"/>
          <w:szCs w:val="21"/>
        </w:rPr>
        <w:t>万元（详见表八）。其中：</w:t>
      </w:r>
    </w:p>
    <w:p w:rsidR="008F5908" w:rsidRDefault="00C32098" w:rsidP="008F5908">
      <w:pPr>
        <w:spacing w:line="420" w:lineRule="exact"/>
        <w:ind w:firstLineChars="200" w:firstLine="420"/>
        <w:rPr>
          <w:rFonts w:ascii="宋体" w:cs="宋体"/>
          <w:szCs w:val="21"/>
        </w:rPr>
        <w:pPrChange w:id="87" w:author="微软用户" w:date="2018-01-03T16:53:00Z">
          <w:pPr>
            <w:spacing w:line="560" w:lineRule="exact"/>
            <w:ind w:firstLineChars="200" w:firstLine="420"/>
          </w:pPr>
        </w:pPrChange>
      </w:pPr>
      <w:r>
        <w:rPr>
          <w:rFonts w:ascii="宋体" w:hAnsi="宋体" w:cs="宋体" w:hint="eastAsia"/>
          <w:szCs w:val="21"/>
        </w:rPr>
        <w:t>（一）因公出国（境）费用。</w:t>
      </w:r>
      <w:r>
        <w:rPr>
          <w:rFonts w:ascii="宋体" w:hAnsi="宋体" w:cs="宋体"/>
          <w:szCs w:val="21"/>
        </w:rPr>
        <w:t>201</w:t>
      </w:r>
      <w:r>
        <w:rPr>
          <w:rFonts w:ascii="宋体" w:hAnsi="宋体" w:cs="宋体" w:hint="eastAsia"/>
          <w:szCs w:val="21"/>
        </w:rPr>
        <w:t>8</w:t>
      </w:r>
      <w:r>
        <w:rPr>
          <w:rFonts w:ascii="宋体" w:hAnsi="宋体" w:cs="宋体" w:hint="eastAsia"/>
          <w:szCs w:val="21"/>
        </w:rPr>
        <w:t>年预算数</w:t>
      </w:r>
      <w:r>
        <w:rPr>
          <w:rFonts w:ascii="宋体" w:hAnsi="宋体" w:cs="宋体"/>
          <w:szCs w:val="21"/>
        </w:rPr>
        <w:t>5</w:t>
      </w:r>
      <w:ins w:id="88" w:author="微软用户" w:date="2018-01-03T16:46:00Z">
        <w:r>
          <w:rPr>
            <w:rFonts w:ascii="宋体" w:hAnsi="宋体" w:cs="宋体" w:hint="eastAsia"/>
            <w:szCs w:val="21"/>
          </w:rPr>
          <w:t>.00</w:t>
        </w:r>
      </w:ins>
      <w:r>
        <w:rPr>
          <w:rFonts w:ascii="宋体" w:hAnsi="宋体" w:cs="宋体" w:hint="eastAsia"/>
          <w:szCs w:val="21"/>
        </w:rPr>
        <w:t>万元，与</w:t>
      </w:r>
      <w:r>
        <w:rPr>
          <w:rFonts w:ascii="宋体" w:hAnsi="宋体" w:cs="宋体"/>
          <w:szCs w:val="21"/>
        </w:rPr>
        <w:t>201</w:t>
      </w:r>
      <w:r>
        <w:rPr>
          <w:rFonts w:ascii="宋体" w:hAnsi="宋体" w:cs="宋体" w:hint="eastAsia"/>
          <w:szCs w:val="21"/>
        </w:rPr>
        <w:t>7</w:t>
      </w:r>
      <w:r>
        <w:rPr>
          <w:rFonts w:ascii="宋体" w:hAnsi="宋体" w:cs="宋体" w:hint="eastAsia"/>
          <w:szCs w:val="21"/>
        </w:rPr>
        <w:t>年预算持平。根据街道工作需要，区财政统一预留街道因公出国（境）经费</w:t>
      </w:r>
      <w:r>
        <w:rPr>
          <w:rFonts w:ascii="宋体" w:hAnsi="宋体" w:cs="宋体"/>
          <w:szCs w:val="21"/>
        </w:rPr>
        <w:t>5</w:t>
      </w:r>
      <w:ins w:id="89" w:author="微软用户" w:date="2018-01-03T16:46:00Z">
        <w:r>
          <w:rPr>
            <w:rFonts w:ascii="宋体" w:hAnsi="宋体" w:cs="宋体" w:hint="eastAsia"/>
            <w:szCs w:val="21"/>
          </w:rPr>
          <w:t>.00</w:t>
        </w:r>
      </w:ins>
      <w:r>
        <w:rPr>
          <w:rFonts w:ascii="宋体" w:hAnsi="宋体" w:cs="宋体" w:hint="eastAsia"/>
          <w:szCs w:val="21"/>
        </w:rPr>
        <w:t>万元。主要用于街道开展统战统侨、招商引资等工作。</w:t>
      </w:r>
    </w:p>
    <w:p w:rsidR="008F5908" w:rsidRDefault="00C32098" w:rsidP="008F5908">
      <w:pPr>
        <w:shd w:val="solid" w:color="FFFFFF" w:fill="auto"/>
        <w:autoSpaceDN w:val="0"/>
        <w:spacing w:line="420" w:lineRule="exact"/>
        <w:ind w:firstLineChars="200" w:firstLine="420"/>
        <w:rPr>
          <w:rFonts w:ascii="宋体" w:cs="宋体"/>
          <w:szCs w:val="21"/>
        </w:rPr>
        <w:pPrChange w:id="90" w:author="微软用户" w:date="2018-01-03T16:54:00Z">
          <w:pPr>
            <w:shd w:val="solid" w:color="FFFFFF" w:fill="auto"/>
            <w:autoSpaceDN w:val="0"/>
            <w:spacing w:line="560" w:lineRule="exact"/>
            <w:ind w:firstLineChars="235" w:firstLine="493"/>
            <w:jc w:val="left"/>
          </w:pPr>
        </w:pPrChange>
      </w:pPr>
      <w:r>
        <w:rPr>
          <w:rFonts w:ascii="宋体" w:hAnsi="宋体" w:cs="宋体" w:hint="eastAsia"/>
          <w:szCs w:val="21"/>
        </w:rPr>
        <w:t>（二）公务接待费。</w:t>
      </w:r>
      <w:r>
        <w:rPr>
          <w:rFonts w:ascii="宋体" w:hAnsi="宋体" w:cs="宋体"/>
          <w:szCs w:val="21"/>
        </w:rPr>
        <w:t>201</w:t>
      </w:r>
      <w:r>
        <w:rPr>
          <w:rFonts w:ascii="宋体" w:hAnsi="宋体" w:cs="宋体" w:hint="eastAsia"/>
          <w:szCs w:val="21"/>
        </w:rPr>
        <w:t>8</w:t>
      </w:r>
      <w:r>
        <w:rPr>
          <w:rFonts w:ascii="宋体" w:hAnsi="宋体" w:cs="宋体" w:hint="eastAsia"/>
          <w:szCs w:val="21"/>
        </w:rPr>
        <w:t>年预算数</w:t>
      </w:r>
      <w:r>
        <w:rPr>
          <w:rFonts w:ascii="宋体" w:hAnsi="宋体" w:cs="宋体"/>
          <w:szCs w:val="21"/>
        </w:rPr>
        <w:t>50</w:t>
      </w:r>
      <w:ins w:id="91" w:author="微软用户" w:date="2018-01-03T16:46:00Z">
        <w:r>
          <w:rPr>
            <w:rFonts w:ascii="宋体" w:hAnsi="宋体" w:cs="宋体" w:hint="eastAsia"/>
            <w:szCs w:val="21"/>
          </w:rPr>
          <w:t>.00</w:t>
        </w:r>
      </w:ins>
      <w:r>
        <w:rPr>
          <w:rFonts w:ascii="宋体" w:hAnsi="宋体" w:cs="宋体" w:hint="eastAsia"/>
          <w:szCs w:val="21"/>
        </w:rPr>
        <w:t>万元，与</w:t>
      </w:r>
      <w:r>
        <w:rPr>
          <w:rFonts w:ascii="宋体" w:hAnsi="宋体" w:cs="宋体"/>
          <w:szCs w:val="21"/>
        </w:rPr>
        <w:t>201</w:t>
      </w:r>
      <w:r>
        <w:rPr>
          <w:rFonts w:ascii="宋体" w:hAnsi="宋体" w:cs="宋体" w:hint="eastAsia"/>
          <w:szCs w:val="21"/>
        </w:rPr>
        <w:t>7</w:t>
      </w:r>
      <w:r>
        <w:rPr>
          <w:rFonts w:ascii="宋体" w:hAnsi="宋体" w:cs="宋体" w:hint="eastAsia"/>
          <w:szCs w:val="21"/>
        </w:rPr>
        <w:t>年预算持平。主要用于相关部门来深交流学习、专题研讨、检查指导工作等的接待支出。街道严格坚持厉行节约原则，严控“三公”经费支出。</w:t>
      </w:r>
    </w:p>
    <w:p w:rsidR="008F5908" w:rsidRDefault="00C32098" w:rsidP="008F5908">
      <w:pPr>
        <w:spacing w:line="420" w:lineRule="exact"/>
        <w:ind w:firstLineChars="200" w:firstLine="420"/>
        <w:rPr>
          <w:rFonts w:ascii="宋体" w:cs="宋体"/>
          <w:szCs w:val="21"/>
        </w:rPr>
        <w:pPrChange w:id="92" w:author="微软用户" w:date="2018-01-03T16:53:00Z">
          <w:pPr>
            <w:spacing w:line="560" w:lineRule="exact"/>
            <w:ind w:firstLineChars="200" w:firstLine="420"/>
          </w:pPr>
        </w:pPrChange>
      </w:pPr>
      <w:r>
        <w:rPr>
          <w:rFonts w:ascii="宋体" w:hAnsi="宋体" w:cs="宋体" w:hint="eastAsia"/>
          <w:szCs w:val="21"/>
        </w:rPr>
        <w:t>（三）公务用车购置和运行维护费。</w:t>
      </w:r>
      <w:r>
        <w:rPr>
          <w:rFonts w:ascii="宋体" w:hAnsi="宋体" w:cs="宋体"/>
          <w:szCs w:val="21"/>
        </w:rPr>
        <w:t>201</w:t>
      </w:r>
      <w:r>
        <w:rPr>
          <w:rFonts w:ascii="宋体" w:hAnsi="宋体" w:cs="宋体" w:hint="eastAsia"/>
          <w:szCs w:val="21"/>
        </w:rPr>
        <w:t>8</w:t>
      </w:r>
      <w:r>
        <w:rPr>
          <w:rFonts w:ascii="宋体" w:hAnsi="宋体" w:cs="宋体" w:hint="eastAsia"/>
          <w:szCs w:val="21"/>
        </w:rPr>
        <w:t>年预算数</w:t>
      </w:r>
      <w:r>
        <w:rPr>
          <w:rFonts w:ascii="宋体" w:hAnsi="宋体" w:cs="宋体" w:hint="eastAsia"/>
          <w:szCs w:val="21"/>
        </w:rPr>
        <w:t>265</w:t>
      </w:r>
      <w:ins w:id="93" w:author="微软用户" w:date="2018-01-03T16:16:00Z">
        <w:r>
          <w:rPr>
            <w:rFonts w:ascii="宋体" w:hAnsi="宋体" w:cs="宋体" w:hint="eastAsia"/>
            <w:szCs w:val="21"/>
          </w:rPr>
          <w:t>.2</w:t>
        </w:r>
      </w:ins>
      <w:ins w:id="94" w:author="微软用户" w:date="2018-01-03T16:46:00Z">
        <w:r>
          <w:rPr>
            <w:rFonts w:ascii="宋体" w:hAnsi="宋体" w:cs="宋体" w:hint="eastAsia"/>
            <w:szCs w:val="21"/>
          </w:rPr>
          <w:t>0</w:t>
        </w:r>
      </w:ins>
      <w:r>
        <w:rPr>
          <w:rFonts w:ascii="宋体" w:hAnsi="宋体" w:cs="宋体" w:hint="eastAsia"/>
          <w:szCs w:val="21"/>
        </w:rPr>
        <w:t>万元，其中：公务用车购置费</w:t>
      </w:r>
      <w:r>
        <w:rPr>
          <w:rFonts w:ascii="宋体" w:hAnsi="宋体" w:cs="宋体"/>
          <w:szCs w:val="21"/>
        </w:rPr>
        <w:t>201</w:t>
      </w:r>
      <w:r>
        <w:rPr>
          <w:rFonts w:ascii="宋体" w:hAnsi="宋体" w:cs="宋体" w:hint="eastAsia"/>
          <w:szCs w:val="21"/>
        </w:rPr>
        <w:t>8</w:t>
      </w:r>
      <w:r>
        <w:rPr>
          <w:rFonts w:ascii="宋体" w:hAnsi="宋体" w:cs="宋体" w:hint="eastAsia"/>
          <w:szCs w:val="21"/>
        </w:rPr>
        <w:t>年预算数</w:t>
      </w:r>
      <w:r>
        <w:rPr>
          <w:rFonts w:ascii="宋体" w:cs="宋体"/>
          <w:szCs w:val="21"/>
        </w:rPr>
        <w:t>0</w:t>
      </w:r>
      <w:r>
        <w:rPr>
          <w:rFonts w:ascii="宋体" w:hAnsi="宋体" w:cs="宋体" w:hint="eastAsia"/>
          <w:szCs w:val="21"/>
        </w:rPr>
        <w:t>元，与</w:t>
      </w:r>
      <w:r>
        <w:rPr>
          <w:rFonts w:ascii="宋体" w:hAnsi="宋体" w:cs="宋体"/>
          <w:szCs w:val="21"/>
        </w:rPr>
        <w:t>201</w:t>
      </w:r>
      <w:r>
        <w:rPr>
          <w:rFonts w:ascii="宋体" w:hAnsi="宋体" w:cs="宋体" w:hint="eastAsia"/>
          <w:szCs w:val="21"/>
        </w:rPr>
        <w:t>7</w:t>
      </w:r>
      <w:r>
        <w:rPr>
          <w:rFonts w:ascii="宋体" w:hAnsi="宋体" w:cs="宋体" w:hint="eastAsia"/>
          <w:szCs w:val="21"/>
        </w:rPr>
        <w:t>年预算持平；公务用车运行维护费</w:t>
      </w:r>
      <w:r>
        <w:rPr>
          <w:rFonts w:ascii="宋体" w:hAnsi="宋体" w:cs="宋体"/>
          <w:szCs w:val="21"/>
        </w:rPr>
        <w:t>201</w:t>
      </w:r>
      <w:r>
        <w:rPr>
          <w:rFonts w:ascii="宋体" w:hAnsi="宋体" w:cs="宋体" w:hint="eastAsia"/>
          <w:szCs w:val="21"/>
        </w:rPr>
        <w:t>8</w:t>
      </w:r>
      <w:r>
        <w:rPr>
          <w:rFonts w:ascii="宋体" w:hAnsi="宋体" w:cs="宋体" w:hint="eastAsia"/>
          <w:szCs w:val="21"/>
        </w:rPr>
        <w:t>年预算数</w:t>
      </w:r>
      <w:r>
        <w:rPr>
          <w:rFonts w:ascii="宋体" w:hAnsi="宋体" w:cs="宋体" w:hint="eastAsia"/>
          <w:szCs w:val="21"/>
        </w:rPr>
        <w:t>265</w:t>
      </w:r>
      <w:ins w:id="95" w:author="微软用户" w:date="2018-01-03T16:16:00Z">
        <w:r>
          <w:rPr>
            <w:rFonts w:ascii="宋体" w:hAnsi="宋体" w:cs="宋体" w:hint="eastAsia"/>
            <w:szCs w:val="21"/>
          </w:rPr>
          <w:t>.2</w:t>
        </w:r>
      </w:ins>
      <w:ins w:id="96" w:author="微软用户" w:date="2018-01-03T16:46:00Z">
        <w:r>
          <w:rPr>
            <w:rFonts w:ascii="宋体" w:hAnsi="宋体" w:cs="宋体" w:hint="eastAsia"/>
            <w:szCs w:val="21"/>
          </w:rPr>
          <w:t>0</w:t>
        </w:r>
      </w:ins>
      <w:r>
        <w:rPr>
          <w:rFonts w:ascii="宋体" w:hAnsi="宋体" w:cs="宋体" w:hint="eastAsia"/>
          <w:szCs w:val="21"/>
        </w:rPr>
        <w:t>万元，比</w:t>
      </w:r>
      <w:r>
        <w:rPr>
          <w:rFonts w:ascii="宋体" w:hAnsi="宋体" w:cs="宋体"/>
          <w:szCs w:val="21"/>
        </w:rPr>
        <w:t>201</w:t>
      </w:r>
      <w:r>
        <w:rPr>
          <w:rFonts w:ascii="宋体" w:hAnsi="宋体" w:cs="宋体" w:hint="eastAsia"/>
          <w:szCs w:val="21"/>
        </w:rPr>
        <w:t>7</w:t>
      </w:r>
      <w:r>
        <w:rPr>
          <w:rFonts w:ascii="宋体" w:hAnsi="宋体" w:cs="宋体" w:hint="eastAsia"/>
          <w:szCs w:val="21"/>
        </w:rPr>
        <w:t>年预算数减少</w:t>
      </w:r>
      <w:r>
        <w:rPr>
          <w:rFonts w:ascii="宋体" w:hAnsi="宋体" w:cs="宋体" w:hint="eastAsia"/>
          <w:szCs w:val="21"/>
        </w:rPr>
        <w:t>173</w:t>
      </w:r>
      <w:ins w:id="97" w:author="微软用户" w:date="2018-01-03T16:16:00Z">
        <w:r>
          <w:rPr>
            <w:rFonts w:ascii="宋体" w:hAnsi="宋体" w:cs="宋体" w:hint="eastAsia"/>
            <w:szCs w:val="21"/>
          </w:rPr>
          <w:t>.4</w:t>
        </w:r>
      </w:ins>
      <w:ins w:id="98" w:author="微软用户" w:date="2018-01-03T16:46:00Z">
        <w:r>
          <w:rPr>
            <w:rFonts w:ascii="宋体" w:hAnsi="宋体" w:cs="宋体" w:hint="eastAsia"/>
            <w:szCs w:val="21"/>
          </w:rPr>
          <w:t>0</w:t>
        </w:r>
      </w:ins>
      <w:r>
        <w:rPr>
          <w:rFonts w:ascii="宋体" w:hAnsi="宋体" w:cs="宋体" w:hint="eastAsia"/>
          <w:szCs w:val="21"/>
        </w:rPr>
        <w:t>万元。减少原因主要是街道分设后公务用车保留数量较去年减少</w:t>
      </w:r>
      <w:r>
        <w:rPr>
          <w:rFonts w:ascii="宋体" w:hAnsi="宋体" w:cs="宋体" w:hint="eastAsia"/>
          <w:szCs w:val="21"/>
        </w:rPr>
        <w:t>34</w:t>
      </w:r>
      <w:r>
        <w:rPr>
          <w:rFonts w:ascii="宋体" w:hAnsi="宋体" w:cs="宋体" w:hint="eastAsia"/>
          <w:szCs w:val="21"/>
        </w:rPr>
        <w:t>辆。主要用于街道本级及下属单位根据区委、区政府工作部署，执行公务和开展执勤执法、应急指挥、环卫保洁、基层调</w:t>
      </w:r>
      <w:r>
        <w:rPr>
          <w:rFonts w:ascii="宋体" w:hAnsi="宋体" w:cs="宋体" w:hint="eastAsia"/>
          <w:szCs w:val="21"/>
        </w:rPr>
        <w:t>研等业务活动所开支的公务用车运行支出。</w:t>
      </w:r>
    </w:p>
    <w:p w:rsidR="008F5908" w:rsidRDefault="00C32098" w:rsidP="008F5908">
      <w:pPr>
        <w:spacing w:line="420" w:lineRule="exact"/>
        <w:ind w:firstLineChars="200" w:firstLine="422"/>
        <w:rPr>
          <w:rFonts w:ascii="宋体" w:cs="宋体"/>
          <w:b/>
          <w:bCs/>
          <w:szCs w:val="21"/>
        </w:rPr>
        <w:pPrChange w:id="99" w:author="微软用户" w:date="2018-01-03T14:44:00Z">
          <w:pPr>
            <w:spacing w:line="560" w:lineRule="exact"/>
            <w:ind w:firstLineChars="200" w:firstLine="422"/>
          </w:pPr>
        </w:pPrChange>
      </w:pPr>
      <w:r>
        <w:rPr>
          <w:rFonts w:ascii="宋体" w:hAnsi="宋体" w:cs="宋体" w:hint="eastAsia"/>
          <w:b/>
          <w:bCs/>
          <w:szCs w:val="21"/>
        </w:rPr>
        <w:t>五、政府采购预算情况</w:t>
      </w:r>
    </w:p>
    <w:p w:rsidR="008F5908" w:rsidRDefault="00C32098" w:rsidP="008F5908">
      <w:pPr>
        <w:spacing w:line="420" w:lineRule="exact"/>
        <w:ind w:firstLineChars="200" w:firstLine="420"/>
        <w:rPr>
          <w:rFonts w:ascii="宋体" w:cs="宋体"/>
          <w:szCs w:val="21"/>
        </w:rPr>
        <w:pPrChange w:id="100" w:author="微软用户" w:date="2018-01-03T14:44:00Z">
          <w:pPr>
            <w:spacing w:line="560" w:lineRule="exact"/>
            <w:ind w:firstLineChars="200" w:firstLine="420"/>
          </w:pPr>
        </w:pPrChange>
      </w:pPr>
      <w:r>
        <w:rPr>
          <w:rFonts w:ascii="宋体" w:hAnsi="宋体" w:cs="宋体"/>
          <w:szCs w:val="21"/>
        </w:rPr>
        <w:t>201</w:t>
      </w:r>
      <w:r>
        <w:rPr>
          <w:rFonts w:ascii="宋体" w:hAnsi="宋体" w:cs="宋体" w:hint="eastAsia"/>
          <w:szCs w:val="21"/>
        </w:rPr>
        <w:t>8</w:t>
      </w:r>
      <w:r>
        <w:rPr>
          <w:rFonts w:ascii="宋体" w:hAnsi="宋体" w:cs="宋体" w:hint="eastAsia"/>
          <w:szCs w:val="21"/>
        </w:rPr>
        <w:t>年</w:t>
      </w:r>
      <w:del w:id="101" w:author="微软用户" w:date="2018-01-03T18:33:00Z">
        <w:r>
          <w:rPr>
            <w:rFonts w:ascii="宋体" w:hAnsi="宋体" w:cs="宋体" w:hint="eastAsia"/>
            <w:szCs w:val="21"/>
          </w:rPr>
          <w:delText>龙岗区</w:delText>
        </w:r>
      </w:del>
      <w:r>
        <w:rPr>
          <w:rFonts w:ascii="宋体" w:hAnsi="宋体" w:cs="宋体" w:hint="eastAsia"/>
          <w:szCs w:val="21"/>
        </w:rPr>
        <w:t>龙岗街道办事处政府采购预算总额</w:t>
      </w:r>
      <w:r>
        <w:rPr>
          <w:rFonts w:ascii="宋体" w:hAnsi="宋体" w:cs="宋体" w:hint="eastAsia"/>
          <w:szCs w:val="21"/>
        </w:rPr>
        <w:t>21</w:t>
      </w:r>
      <w:r>
        <w:rPr>
          <w:rFonts w:ascii="宋体" w:cs="宋体"/>
          <w:szCs w:val="21"/>
        </w:rPr>
        <w:t>,</w:t>
      </w:r>
      <w:r>
        <w:rPr>
          <w:rFonts w:ascii="宋体" w:cs="宋体" w:hint="eastAsia"/>
          <w:szCs w:val="21"/>
        </w:rPr>
        <w:t>61</w:t>
      </w:r>
      <w:ins w:id="102" w:author="微软用户" w:date="2018-01-03T16:17:00Z">
        <w:r>
          <w:rPr>
            <w:rFonts w:ascii="宋体" w:cs="宋体" w:hint="eastAsia"/>
            <w:szCs w:val="21"/>
          </w:rPr>
          <w:t>8.</w:t>
        </w:r>
      </w:ins>
      <w:del w:id="103" w:author="微软用户" w:date="2018-01-03T16:47:00Z">
        <w:r>
          <w:rPr>
            <w:rFonts w:ascii="宋体" w:cs="宋体" w:hint="eastAsia"/>
            <w:szCs w:val="21"/>
          </w:rPr>
          <w:delText>9</w:delText>
        </w:r>
      </w:del>
      <w:ins w:id="104" w:author="微软用户" w:date="2018-01-03T16:47:00Z">
        <w:r>
          <w:rPr>
            <w:rFonts w:ascii="宋体" w:cs="宋体" w:hint="eastAsia"/>
            <w:szCs w:val="21"/>
          </w:rPr>
          <w:t>80</w:t>
        </w:r>
      </w:ins>
      <w:r>
        <w:rPr>
          <w:rFonts w:ascii="宋体" w:hAnsi="宋体" w:cs="宋体" w:hint="eastAsia"/>
          <w:szCs w:val="21"/>
        </w:rPr>
        <w:t>万元，其中：政府采购货物预算</w:t>
      </w:r>
      <w:r>
        <w:rPr>
          <w:rFonts w:ascii="宋体" w:hAnsi="宋体" w:cs="宋体" w:hint="eastAsia"/>
          <w:szCs w:val="21"/>
        </w:rPr>
        <w:t>626</w:t>
      </w:r>
      <w:ins w:id="105" w:author="微软用户" w:date="2018-01-03T16:18:00Z">
        <w:r>
          <w:rPr>
            <w:rFonts w:ascii="宋体" w:hAnsi="宋体" w:cs="宋体" w:hint="eastAsia"/>
            <w:szCs w:val="21"/>
          </w:rPr>
          <w:t>.19</w:t>
        </w:r>
      </w:ins>
      <w:r>
        <w:rPr>
          <w:rFonts w:ascii="宋体" w:hAnsi="宋体" w:cs="宋体" w:hint="eastAsia"/>
          <w:szCs w:val="21"/>
        </w:rPr>
        <w:t>万元、政府采购工程预算</w:t>
      </w:r>
      <w:r>
        <w:rPr>
          <w:rFonts w:ascii="宋体" w:hAnsi="宋体" w:cs="宋体" w:hint="eastAsia"/>
          <w:szCs w:val="21"/>
        </w:rPr>
        <w:t>1</w:t>
      </w:r>
      <w:r>
        <w:rPr>
          <w:rFonts w:ascii="宋体" w:cs="宋体"/>
          <w:szCs w:val="21"/>
        </w:rPr>
        <w:t>,</w:t>
      </w:r>
      <w:r>
        <w:rPr>
          <w:rFonts w:ascii="宋体" w:cs="宋体" w:hint="eastAsia"/>
          <w:szCs w:val="21"/>
        </w:rPr>
        <w:t>650</w:t>
      </w:r>
      <w:ins w:id="106" w:author="微软用户" w:date="2018-01-03T16:57:00Z">
        <w:r>
          <w:rPr>
            <w:rFonts w:ascii="宋体" w:cs="宋体" w:hint="eastAsia"/>
            <w:szCs w:val="21"/>
          </w:rPr>
          <w:t>.00</w:t>
        </w:r>
      </w:ins>
      <w:r>
        <w:rPr>
          <w:rFonts w:ascii="宋体" w:hAnsi="宋体" w:cs="宋体" w:hint="eastAsia"/>
          <w:szCs w:val="21"/>
        </w:rPr>
        <w:t>万元、政府采购服务预算</w:t>
      </w:r>
      <w:r>
        <w:rPr>
          <w:rFonts w:ascii="宋体" w:hAnsi="宋体" w:cs="宋体"/>
          <w:szCs w:val="21"/>
        </w:rPr>
        <w:t>1</w:t>
      </w:r>
      <w:r>
        <w:rPr>
          <w:rFonts w:ascii="宋体" w:hAnsi="宋体" w:cs="宋体" w:hint="eastAsia"/>
          <w:szCs w:val="21"/>
        </w:rPr>
        <w:t>9</w:t>
      </w:r>
      <w:r>
        <w:rPr>
          <w:rFonts w:ascii="宋体" w:cs="宋体"/>
          <w:szCs w:val="21"/>
        </w:rPr>
        <w:t>,</w:t>
      </w:r>
      <w:del w:id="107" w:author="微软用户" w:date="2018-01-03T16:18:00Z">
        <w:r>
          <w:rPr>
            <w:rFonts w:ascii="宋体" w:hAnsi="宋体" w:cs="宋体" w:hint="eastAsia"/>
            <w:szCs w:val="21"/>
          </w:rPr>
          <w:delText>343</w:delText>
        </w:r>
      </w:del>
      <w:ins w:id="108" w:author="微软用户" w:date="2018-01-03T16:18:00Z">
        <w:r>
          <w:rPr>
            <w:rFonts w:ascii="宋体" w:hAnsi="宋体" w:cs="宋体" w:hint="eastAsia"/>
            <w:szCs w:val="21"/>
          </w:rPr>
          <w:t>342.61</w:t>
        </w:r>
      </w:ins>
      <w:r>
        <w:rPr>
          <w:rFonts w:ascii="宋体" w:hAnsi="宋体" w:cs="宋体" w:hint="eastAsia"/>
          <w:szCs w:val="21"/>
        </w:rPr>
        <w:t>万元（详见表九）。</w:t>
      </w:r>
    </w:p>
    <w:p w:rsidR="008F5908" w:rsidRDefault="00C32098" w:rsidP="008F5908">
      <w:pPr>
        <w:spacing w:line="420" w:lineRule="exact"/>
        <w:ind w:firstLineChars="200" w:firstLine="422"/>
        <w:rPr>
          <w:rFonts w:ascii="宋体" w:cs="宋体"/>
          <w:b/>
          <w:bCs/>
          <w:szCs w:val="21"/>
        </w:rPr>
        <w:pPrChange w:id="109" w:author="微软用户" w:date="2018-01-03T14:44:00Z">
          <w:pPr>
            <w:spacing w:line="560" w:lineRule="exact"/>
            <w:ind w:firstLineChars="200" w:firstLine="422"/>
          </w:pPr>
        </w:pPrChange>
      </w:pPr>
      <w:r>
        <w:rPr>
          <w:rFonts w:ascii="宋体" w:hAnsi="宋体" w:cs="宋体" w:hint="eastAsia"/>
          <w:b/>
          <w:bCs/>
          <w:szCs w:val="21"/>
        </w:rPr>
        <w:t>六、机关运行经费财政拨款预算情况</w:t>
      </w:r>
    </w:p>
    <w:p w:rsidR="008F5908" w:rsidRDefault="00C32098" w:rsidP="008F5908">
      <w:pPr>
        <w:spacing w:line="420" w:lineRule="exact"/>
        <w:ind w:firstLineChars="200" w:firstLine="420"/>
        <w:rPr>
          <w:rFonts w:ascii="宋体" w:hAnsi="宋体" w:cs="宋体"/>
          <w:szCs w:val="21"/>
        </w:rPr>
        <w:pPrChange w:id="110" w:author="微软用户" w:date="2018-01-03T14:44:00Z">
          <w:pPr>
            <w:spacing w:line="560" w:lineRule="exact"/>
            <w:ind w:firstLineChars="200" w:firstLine="420"/>
          </w:pPr>
        </w:pPrChange>
      </w:pPr>
      <w:r>
        <w:rPr>
          <w:rFonts w:ascii="宋体" w:hAnsi="宋体" w:cs="宋体"/>
          <w:szCs w:val="21"/>
        </w:rPr>
        <w:t>201</w:t>
      </w:r>
      <w:r>
        <w:rPr>
          <w:rFonts w:ascii="宋体" w:hAnsi="宋体" w:cs="宋体" w:hint="eastAsia"/>
          <w:szCs w:val="21"/>
        </w:rPr>
        <w:t>8</w:t>
      </w:r>
      <w:r>
        <w:rPr>
          <w:rFonts w:ascii="宋体" w:hAnsi="宋体" w:cs="宋体" w:hint="eastAsia"/>
          <w:szCs w:val="21"/>
        </w:rPr>
        <w:t>年</w:t>
      </w:r>
      <w:del w:id="111" w:author="微软用户" w:date="2018-01-03T18:33:00Z">
        <w:r>
          <w:rPr>
            <w:rFonts w:ascii="宋体" w:hAnsi="宋体" w:cs="宋体" w:hint="eastAsia"/>
            <w:szCs w:val="21"/>
          </w:rPr>
          <w:delText>龙岗区</w:delText>
        </w:r>
      </w:del>
      <w:r>
        <w:rPr>
          <w:rFonts w:ascii="宋体" w:hAnsi="宋体" w:cs="宋体" w:hint="eastAsia"/>
          <w:szCs w:val="21"/>
        </w:rPr>
        <w:t>龙岗街道办事处机关运行经费财政拨款预算</w:t>
      </w:r>
      <w:r>
        <w:rPr>
          <w:rFonts w:ascii="宋体" w:hAnsi="宋体" w:cs="宋体"/>
          <w:szCs w:val="21"/>
        </w:rPr>
        <w:t>1</w:t>
      </w:r>
      <w:r>
        <w:rPr>
          <w:rFonts w:ascii="宋体" w:hAnsi="宋体" w:cs="宋体" w:hint="eastAsia"/>
          <w:szCs w:val="21"/>
        </w:rPr>
        <w:t>3</w:t>
      </w:r>
      <w:r>
        <w:rPr>
          <w:rFonts w:ascii="宋体" w:cs="宋体"/>
          <w:szCs w:val="21"/>
        </w:rPr>
        <w:t>,</w:t>
      </w:r>
      <w:r>
        <w:rPr>
          <w:rFonts w:ascii="宋体" w:hAnsi="宋体" w:cs="宋体" w:hint="eastAsia"/>
          <w:szCs w:val="21"/>
        </w:rPr>
        <w:t>810</w:t>
      </w:r>
      <w:r>
        <w:rPr>
          <w:rFonts w:ascii="宋体" w:hAnsi="宋体" w:cs="宋体" w:hint="eastAsia"/>
          <w:szCs w:val="21"/>
        </w:rPr>
        <w:t>万元，比</w:t>
      </w:r>
      <w:r>
        <w:rPr>
          <w:rFonts w:ascii="宋体" w:hAnsi="宋体" w:cs="宋体"/>
          <w:szCs w:val="21"/>
        </w:rPr>
        <w:t>201</w:t>
      </w:r>
      <w:r>
        <w:rPr>
          <w:rFonts w:ascii="宋体" w:hAnsi="宋体" w:cs="宋体" w:hint="eastAsia"/>
          <w:szCs w:val="21"/>
        </w:rPr>
        <w:t>7</w:t>
      </w:r>
      <w:r>
        <w:rPr>
          <w:rFonts w:ascii="宋体" w:hAnsi="宋体" w:cs="宋体" w:hint="eastAsia"/>
          <w:szCs w:val="21"/>
        </w:rPr>
        <w:t>年预算减少</w:t>
      </w:r>
      <w:r>
        <w:rPr>
          <w:rFonts w:ascii="宋体" w:hAnsi="宋体" w:cs="宋体" w:hint="eastAsia"/>
          <w:szCs w:val="21"/>
        </w:rPr>
        <w:t>1</w:t>
      </w:r>
      <w:r>
        <w:rPr>
          <w:rFonts w:ascii="宋体" w:cs="宋体"/>
          <w:szCs w:val="21"/>
        </w:rPr>
        <w:t>,</w:t>
      </w:r>
      <w:r>
        <w:rPr>
          <w:rFonts w:ascii="宋体" w:hAnsi="宋体" w:cs="宋体" w:hint="eastAsia"/>
          <w:szCs w:val="21"/>
        </w:rPr>
        <w:t>607</w:t>
      </w:r>
      <w:r>
        <w:rPr>
          <w:rFonts w:ascii="宋体" w:hAnsi="宋体" w:cs="宋体" w:hint="eastAsia"/>
          <w:szCs w:val="21"/>
        </w:rPr>
        <w:t>万元。主要用于办公及印刷费、邮电费、差旅费、会议费、福利费、日常维修费、专用材料及一般设备购置费、办公用房水电费、办公用房物业管理费、公务用车运行维护费以及其他费用支出。</w:t>
      </w:r>
      <w:bookmarkEnd w:id="11"/>
    </w:p>
    <w:p w:rsidR="008F5908" w:rsidRDefault="008F5908" w:rsidP="008F5908">
      <w:pPr>
        <w:spacing w:line="420" w:lineRule="exact"/>
        <w:ind w:firstLineChars="200" w:firstLine="420"/>
        <w:rPr>
          <w:rFonts w:ascii="宋体" w:hAnsi="宋体" w:cs="宋体"/>
          <w:szCs w:val="21"/>
        </w:rPr>
        <w:pPrChange w:id="112" w:author="微软用户" w:date="2018-01-03T14:44:00Z">
          <w:pPr>
            <w:spacing w:line="560" w:lineRule="exact"/>
            <w:ind w:firstLineChars="200" w:firstLine="420"/>
          </w:pPr>
        </w:pPrChange>
      </w:pPr>
    </w:p>
    <w:p w:rsidR="008F5908" w:rsidRDefault="00C32098">
      <w:pPr>
        <w:spacing w:line="420" w:lineRule="exact"/>
        <w:jc w:val="center"/>
        <w:rPr>
          <w:rFonts w:ascii="黑体" w:eastAsia="黑体" w:hAnsi="宋体"/>
          <w:sz w:val="28"/>
          <w:szCs w:val="28"/>
        </w:rPr>
      </w:pPr>
      <w:r>
        <w:rPr>
          <w:rFonts w:ascii="黑体" w:eastAsia="黑体" w:hAnsi="宋体" w:hint="eastAsia"/>
          <w:sz w:val="28"/>
          <w:szCs w:val="28"/>
        </w:rPr>
        <w:t>第三部分</w:t>
      </w:r>
      <w:r>
        <w:rPr>
          <w:rFonts w:ascii="黑体" w:eastAsia="黑体" w:hAnsi="宋体" w:hint="eastAsia"/>
          <w:sz w:val="28"/>
          <w:szCs w:val="28"/>
        </w:rPr>
        <w:t xml:space="preserve">  </w:t>
      </w:r>
      <w:r>
        <w:rPr>
          <w:rFonts w:ascii="黑体" w:eastAsia="黑体" w:hAnsi="宋体" w:hint="eastAsia"/>
          <w:sz w:val="28"/>
          <w:szCs w:val="28"/>
        </w:rPr>
        <w:t>情况说明</w:t>
      </w:r>
    </w:p>
    <w:p w:rsidR="008F5908" w:rsidRDefault="008F5908">
      <w:pPr>
        <w:spacing w:line="420" w:lineRule="exact"/>
        <w:jc w:val="center"/>
        <w:rPr>
          <w:rFonts w:ascii="黑体" w:eastAsia="黑体" w:hAnsi="宋体"/>
          <w:sz w:val="28"/>
          <w:szCs w:val="28"/>
        </w:rPr>
      </w:pPr>
    </w:p>
    <w:p w:rsidR="008F5908" w:rsidRDefault="00C32098">
      <w:pPr>
        <w:numPr>
          <w:ilvl w:val="0"/>
          <w:numId w:val="2"/>
        </w:numPr>
        <w:spacing w:line="420" w:lineRule="exact"/>
        <w:rPr>
          <w:rFonts w:ascii="宋体" w:hAnsi="宋体"/>
          <w:b/>
          <w:szCs w:val="21"/>
        </w:rPr>
      </w:pPr>
      <w:r>
        <w:rPr>
          <w:rFonts w:ascii="宋体" w:hAnsi="宋体" w:hint="eastAsia"/>
          <w:b/>
          <w:szCs w:val="21"/>
        </w:rPr>
        <w:t>名词解释</w:t>
      </w:r>
    </w:p>
    <w:p w:rsidR="008F5908" w:rsidRDefault="00C32098" w:rsidP="008F5908">
      <w:pPr>
        <w:spacing w:line="420" w:lineRule="exact"/>
        <w:ind w:firstLineChars="200" w:firstLine="420"/>
        <w:rPr>
          <w:rFonts w:ascii="宋体" w:hAnsi="宋体" w:cs="宋体"/>
          <w:szCs w:val="21"/>
        </w:rPr>
        <w:pPrChange w:id="113" w:author="微软用户" w:date="2018-01-03T16:51:00Z">
          <w:pPr>
            <w:spacing w:line="420" w:lineRule="exact"/>
          </w:pPr>
        </w:pPrChange>
      </w:pPr>
      <w:del w:id="114" w:author="微软用户" w:date="2018-01-03T16:44:00Z">
        <w:r>
          <w:rPr>
            <w:rFonts w:ascii="宋体" w:hAnsi="宋体" w:cs="宋体" w:hint="eastAsia"/>
            <w:szCs w:val="21"/>
          </w:rPr>
          <w:delText xml:space="preserve">    </w:delText>
        </w:r>
      </w:del>
      <w:r>
        <w:rPr>
          <w:rFonts w:ascii="宋体" w:hAnsi="宋体" w:cs="宋体" w:hint="eastAsia"/>
          <w:szCs w:val="21"/>
        </w:rPr>
        <w:t>1</w:t>
      </w:r>
      <w:del w:id="115" w:author="微软用户" w:date="2018-01-03T16:45:00Z">
        <w:r>
          <w:rPr>
            <w:rFonts w:ascii="宋体" w:hAnsi="宋体" w:cs="宋体" w:hint="eastAsia"/>
            <w:szCs w:val="21"/>
          </w:rPr>
          <w:delText>、</w:delText>
        </w:r>
      </w:del>
      <w:ins w:id="116" w:author="微软用户" w:date="2018-01-03T16:45:00Z">
        <w:r>
          <w:rPr>
            <w:rFonts w:ascii="宋体" w:hAnsi="宋体" w:cs="宋体" w:hint="eastAsia"/>
            <w:szCs w:val="21"/>
          </w:rPr>
          <w:t>.</w:t>
        </w:r>
      </w:ins>
      <w:r>
        <w:rPr>
          <w:rFonts w:ascii="宋体" w:hAnsi="宋体" w:cs="宋体" w:hint="eastAsia"/>
          <w:szCs w:val="21"/>
        </w:rPr>
        <w:t>财政拨款收入：指财政当年拨付的资金；</w:t>
      </w:r>
    </w:p>
    <w:p w:rsidR="008F5908" w:rsidRDefault="00C32098" w:rsidP="008F5908">
      <w:pPr>
        <w:spacing w:line="420" w:lineRule="exact"/>
        <w:ind w:firstLineChars="200" w:firstLine="420"/>
        <w:rPr>
          <w:rFonts w:ascii="宋体" w:hAnsi="宋体" w:cs="宋体"/>
          <w:szCs w:val="21"/>
        </w:rPr>
        <w:pPrChange w:id="117" w:author="微软用户" w:date="2018-01-03T16:51:00Z">
          <w:pPr>
            <w:spacing w:line="420" w:lineRule="exact"/>
          </w:pPr>
        </w:pPrChange>
      </w:pPr>
      <w:del w:id="118" w:author="微软用户" w:date="2018-01-03T16:44:00Z">
        <w:r>
          <w:rPr>
            <w:rFonts w:ascii="宋体" w:hAnsi="宋体" w:cs="宋体" w:hint="eastAsia"/>
            <w:szCs w:val="21"/>
          </w:rPr>
          <w:delText xml:space="preserve">    </w:delText>
        </w:r>
      </w:del>
      <w:r>
        <w:rPr>
          <w:rFonts w:ascii="宋体" w:hAnsi="宋体" w:cs="宋体" w:hint="eastAsia"/>
          <w:szCs w:val="21"/>
        </w:rPr>
        <w:t>2</w:t>
      </w:r>
      <w:del w:id="119" w:author="微软用户" w:date="2018-01-03T16:45:00Z">
        <w:r>
          <w:rPr>
            <w:rFonts w:ascii="宋体" w:hAnsi="宋体" w:cs="宋体" w:hint="eastAsia"/>
            <w:szCs w:val="21"/>
          </w:rPr>
          <w:delText>、</w:delText>
        </w:r>
      </w:del>
      <w:ins w:id="120" w:author="微软用户" w:date="2018-01-03T16:45:00Z">
        <w:r>
          <w:rPr>
            <w:rFonts w:ascii="宋体" w:hAnsi="宋体" w:cs="宋体" w:hint="eastAsia"/>
            <w:szCs w:val="21"/>
          </w:rPr>
          <w:t>.</w:t>
        </w:r>
      </w:ins>
      <w:r>
        <w:rPr>
          <w:rFonts w:ascii="宋体" w:hAnsi="宋体" w:cs="宋体" w:hint="eastAsia"/>
          <w:szCs w:val="21"/>
        </w:rPr>
        <w:t>其他收入：指“财政拨款收入”、“事业收入”、“经营收入”之外取得的收入；</w:t>
      </w:r>
      <w:r>
        <w:rPr>
          <w:rFonts w:ascii="宋体" w:hAnsi="宋体" w:cs="宋体" w:hint="eastAsia"/>
          <w:szCs w:val="21"/>
        </w:rPr>
        <w:t xml:space="preserve"> </w:t>
      </w:r>
    </w:p>
    <w:p w:rsidR="008F5908" w:rsidRDefault="00C32098" w:rsidP="008F5908">
      <w:pPr>
        <w:spacing w:line="420" w:lineRule="exact"/>
        <w:ind w:firstLineChars="200" w:firstLine="420"/>
        <w:rPr>
          <w:del w:id="121" w:author="微软用户" w:date="2018-01-03T16:45:00Z"/>
          <w:rFonts w:ascii="宋体" w:hAnsi="宋体" w:cs="宋体"/>
          <w:szCs w:val="21"/>
        </w:rPr>
        <w:pPrChange w:id="122" w:author="微软用户" w:date="2018-01-03T16:51:00Z">
          <w:pPr>
            <w:spacing w:line="420" w:lineRule="exact"/>
          </w:pPr>
        </w:pPrChange>
      </w:pPr>
      <w:del w:id="123" w:author="微软用户" w:date="2018-01-03T16:44:00Z">
        <w:r>
          <w:rPr>
            <w:rFonts w:ascii="宋体" w:hAnsi="宋体" w:cs="宋体" w:hint="eastAsia"/>
            <w:szCs w:val="21"/>
          </w:rPr>
          <w:delText xml:space="preserve">    </w:delText>
        </w:r>
      </w:del>
      <w:r>
        <w:rPr>
          <w:rFonts w:ascii="宋体" w:hAnsi="宋体" w:cs="宋体" w:hint="eastAsia"/>
          <w:szCs w:val="21"/>
        </w:rPr>
        <w:t>3</w:t>
      </w:r>
      <w:del w:id="124" w:author="微软用户" w:date="2018-01-03T16:45:00Z">
        <w:r>
          <w:rPr>
            <w:rFonts w:ascii="宋体" w:hAnsi="宋体" w:cs="宋体" w:hint="eastAsia"/>
            <w:szCs w:val="21"/>
          </w:rPr>
          <w:delText>、</w:delText>
        </w:r>
      </w:del>
      <w:ins w:id="125" w:author="微软用户" w:date="2018-01-03T16:45:00Z">
        <w:r>
          <w:rPr>
            <w:rFonts w:ascii="宋体" w:hAnsi="宋体" w:cs="宋体" w:hint="eastAsia"/>
            <w:szCs w:val="21"/>
          </w:rPr>
          <w:t>.</w:t>
        </w:r>
      </w:ins>
      <w:r>
        <w:rPr>
          <w:rFonts w:ascii="宋体" w:hAnsi="宋体" w:cs="宋体" w:hint="eastAsia"/>
          <w:szCs w:val="21"/>
        </w:rPr>
        <w:t>一般公共服务：反映人力资源及组织事务、纪检监察事务、群众团体事务、</w:t>
      </w:r>
      <w:r>
        <w:rPr>
          <w:rFonts w:ascii="宋体" w:hAnsi="宋体" w:cs="宋体" w:hint="eastAsia"/>
          <w:szCs w:val="21"/>
        </w:rPr>
        <w:t xml:space="preserve"> </w:t>
      </w:r>
      <w:r>
        <w:rPr>
          <w:rFonts w:ascii="宋体" w:hAnsi="宋体" w:cs="宋体" w:hint="eastAsia"/>
          <w:szCs w:val="21"/>
        </w:rPr>
        <w:t>宣传事务、财政财务事务、商贸事务、及其他一般公共服务等支出；</w:t>
      </w:r>
    </w:p>
    <w:p w:rsidR="008F5908" w:rsidRDefault="00C32098" w:rsidP="008F5908">
      <w:pPr>
        <w:spacing w:line="420" w:lineRule="exact"/>
        <w:ind w:firstLineChars="200" w:firstLine="420"/>
        <w:rPr>
          <w:rFonts w:ascii="宋体" w:hAnsi="宋体" w:cs="宋体"/>
          <w:szCs w:val="21"/>
        </w:rPr>
        <w:pPrChange w:id="126" w:author="微软用户" w:date="2018-01-03T16:51:00Z">
          <w:pPr>
            <w:spacing w:line="420" w:lineRule="exact"/>
          </w:pPr>
        </w:pPrChange>
      </w:pPr>
      <w:del w:id="127" w:author="微软用户" w:date="2018-01-03T16:45:00Z">
        <w:r>
          <w:rPr>
            <w:rFonts w:ascii="宋体" w:hAnsi="宋体" w:cs="宋体" w:hint="eastAsia"/>
            <w:szCs w:val="21"/>
          </w:rPr>
          <w:delText xml:space="preserve">  </w:delText>
        </w:r>
      </w:del>
      <w:del w:id="128" w:author="微软用户" w:date="2018-01-03T16:44:00Z">
        <w:r>
          <w:rPr>
            <w:rFonts w:ascii="宋体" w:hAnsi="宋体" w:cs="宋体" w:hint="eastAsia"/>
            <w:szCs w:val="21"/>
          </w:rPr>
          <w:delText xml:space="preserve"> </w:delText>
        </w:r>
      </w:del>
      <w:r>
        <w:rPr>
          <w:rFonts w:ascii="宋体" w:hAnsi="宋体" w:cs="宋体" w:hint="eastAsia"/>
          <w:szCs w:val="21"/>
        </w:rPr>
        <w:t xml:space="preserve"> </w:t>
      </w:r>
    </w:p>
    <w:p w:rsidR="008F5908" w:rsidRDefault="00C32098">
      <w:pPr>
        <w:spacing w:line="420" w:lineRule="exact"/>
        <w:ind w:firstLineChars="200" w:firstLine="420"/>
        <w:rPr>
          <w:rFonts w:ascii="宋体" w:hAnsi="宋体" w:cs="宋体"/>
          <w:szCs w:val="21"/>
        </w:rPr>
      </w:pPr>
      <w:r>
        <w:rPr>
          <w:rFonts w:ascii="宋体" w:hAnsi="宋体" w:cs="宋体" w:hint="eastAsia"/>
          <w:szCs w:val="21"/>
        </w:rPr>
        <w:t>4</w:t>
      </w:r>
      <w:del w:id="129" w:author="微软用户" w:date="2018-01-03T16:45:00Z">
        <w:r>
          <w:rPr>
            <w:rFonts w:ascii="宋体" w:hAnsi="宋体" w:cs="宋体" w:hint="eastAsia"/>
            <w:szCs w:val="21"/>
          </w:rPr>
          <w:delText>、</w:delText>
        </w:r>
      </w:del>
      <w:ins w:id="130" w:author="微软用户" w:date="2018-01-03T16:45:00Z">
        <w:r>
          <w:rPr>
            <w:rFonts w:ascii="宋体" w:hAnsi="宋体" w:cs="宋体" w:hint="eastAsia"/>
            <w:szCs w:val="21"/>
          </w:rPr>
          <w:t>.</w:t>
        </w:r>
      </w:ins>
      <w:r>
        <w:rPr>
          <w:rFonts w:ascii="宋体" w:hAnsi="宋体" w:cs="宋体" w:hint="eastAsia"/>
          <w:szCs w:val="21"/>
        </w:rPr>
        <w:t>公共安全：反映公共安全及综</w:t>
      </w:r>
      <w:proofErr w:type="gramStart"/>
      <w:r>
        <w:rPr>
          <w:rFonts w:ascii="宋体" w:hAnsi="宋体" w:cs="宋体" w:hint="eastAsia"/>
          <w:szCs w:val="21"/>
        </w:rPr>
        <w:t>治维稳</w:t>
      </w:r>
      <w:proofErr w:type="gramEnd"/>
      <w:r>
        <w:rPr>
          <w:rFonts w:ascii="宋体" w:hAnsi="宋体" w:cs="宋体" w:hint="eastAsia"/>
          <w:szCs w:val="21"/>
        </w:rPr>
        <w:t>、司法事务支出；</w:t>
      </w:r>
      <w:r>
        <w:rPr>
          <w:rFonts w:ascii="宋体" w:hAnsi="宋体" w:cs="宋体" w:hint="eastAsia"/>
          <w:szCs w:val="21"/>
        </w:rPr>
        <w:t xml:space="preserve"> </w:t>
      </w:r>
    </w:p>
    <w:p w:rsidR="008F5908" w:rsidRDefault="00C32098" w:rsidP="008F5908">
      <w:pPr>
        <w:spacing w:line="420" w:lineRule="exact"/>
        <w:ind w:firstLineChars="200" w:firstLine="420"/>
        <w:rPr>
          <w:del w:id="131" w:author="微软用户" w:date="2018-01-03T16:45:00Z"/>
          <w:rFonts w:ascii="宋体" w:hAnsi="宋体" w:cs="宋体"/>
          <w:szCs w:val="21"/>
        </w:rPr>
        <w:pPrChange w:id="132" w:author="微软用户" w:date="2018-01-03T16:51:00Z">
          <w:pPr>
            <w:spacing w:line="420" w:lineRule="exact"/>
          </w:pPr>
        </w:pPrChange>
      </w:pPr>
      <w:del w:id="133" w:author="微软用户" w:date="2018-01-03T16:45:00Z">
        <w:r>
          <w:rPr>
            <w:rFonts w:ascii="宋体" w:hAnsi="宋体" w:cs="宋体" w:hint="eastAsia"/>
            <w:szCs w:val="21"/>
          </w:rPr>
          <w:delText xml:space="preserve">    </w:delText>
        </w:r>
      </w:del>
      <w:r>
        <w:rPr>
          <w:rFonts w:ascii="宋体" w:hAnsi="宋体" w:cs="宋体" w:hint="eastAsia"/>
          <w:szCs w:val="21"/>
        </w:rPr>
        <w:t>5</w:t>
      </w:r>
      <w:del w:id="134" w:author="微软用户" w:date="2018-01-03T16:45:00Z">
        <w:r>
          <w:rPr>
            <w:rFonts w:ascii="宋体" w:hAnsi="宋体" w:cs="宋体" w:hint="eastAsia"/>
            <w:szCs w:val="21"/>
          </w:rPr>
          <w:delText>、</w:delText>
        </w:r>
      </w:del>
      <w:ins w:id="135" w:author="微软用户" w:date="2018-01-03T16:45:00Z">
        <w:r>
          <w:rPr>
            <w:rFonts w:ascii="宋体" w:hAnsi="宋体" w:cs="宋体" w:hint="eastAsia"/>
            <w:szCs w:val="21"/>
          </w:rPr>
          <w:t>.</w:t>
        </w:r>
      </w:ins>
      <w:r>
        <w:rPr>
          <w:rFonts w:ascii="宋体" w:hAnsi="宋体" w:cs="宋体" w:hint="eastAsia"/>
          <w:szCs w:val="21"/>
        </w:rPr>
        <w:t>文化体育与传媒：反映举办各类文化体育活动事务支出；</w:t>
      </w:r>
      <w:r>
        <w:rPr>
          <w:rFonts w:ascii="宋体" w:hAnsi="宋体" w:cs="宋体" w:hint="eastAsia"/>
          <w:szCs w:val="21"/>
        </w:rPr>
        <w:t xml:space="preserve"> </w:t>
      </w:r>
    </w:p>
    <w:p w:rsidR="008F5908" w:rsidRDefault="00C32098" w:rsidP="008F5908">
      <w:pPr>
        <w:spacing w:line="420" w:lineRule="exact"/>
        <w:ind w:firstLineChars="200" w:firstLine="420"/>
        <w:rPr>
          <w:rFonts w:ascii="宋体" w:hAnsi="宋体" w:cs="宋体"/>
          <w:szCs w:val="21"/>
        </w:rPr>
        <w:pPrChange w:id="136" w:author="微软用户" w:date="2018-01-03T16:51:00Z">
          <w:pPr>
            <w:spacing w:line="420" w:lineRule="exact"/>
          </w:pPr>
        </w:pPrChange>
      </w:pPr>
      <w:del w:id="137" w:author="微软用户" w:date="2018-01-03T16:45:00Z">
        <w:r>
          <w:rPr>
            <w:rFonts w:ascii="宋体" w:hAnsi="宋体" w:cs="宋体" w:hint="eastAsia"/>
            <w:szCs w:val="21"/>
          </w:rPr>
          <w:delText xml:space="preserve">   </w:delText>
        </w:r>
      </w:del>
      <w:r>
        <w:rPr>
          <w:rFonts w:ascii="宋体" w:hAnsi="宋体" w:cs="宋体" w:hint="eastAsia"/>
          <w:szCs w:val="21"/>
        </w:rPr>
        <w:t xml:space="preserve"> </w:t>
      </w:r>
    </w:p>
    <w:p w:rsidR="008F5908" w:rsidRDefault="00C32098">
      <w:pPr>
        <w:spacing w:line="420" w:lineRule="exact"/>
        <w:ind w:firstLineChars="200" w:firstLine="420"/>
        <w:rPr>
          <w:rFonts w:ascii="宋体" w:hAnsi="宋体" w:cs="宋体"/>
          <w:szCs w:val="21"/>
        </w:rPr>
      </w:pPr>
      <w:r>
        <w:rPr>
          <w:rFonts w:ascii="宋体" w:hAnsi="宋体" w:cs="宋体" w:hint="eastAsia"/>
          <w:szCs w:val="21"/>
        </w:rPr>
        <w:lastRenderedPageBreak/>
        <w:t>6</w:t>
      </w:r>
      <w:del w:id="138" w:author="微软用户" w:date="2018-01-03T16:45:00Z">
        <w:r>
          <w:rPr>
            <w:rFonts w:ascii="宋体" w:hAnsi="宋体" w:cs="宋体" w:hint="eastAsia"/>
            <w:szCs w:val="21"/>
          </w:rPr>
          <w:delText>、</w:delText>
        </w:r>
      </w:del>
      <w:ins w:id="139" w:author="微软用户" w:date="2018-01-03T16:45:00Z">
        <w:r>
          <w:rPr>
            <w:rFonts w:ascii="宋体" w:hAnsi="宋体" w:cs="宋体" w:hint="eastAsia"/>
            <w:szCs w:val="21"/>
          </w:rPr>
          <w:t>.</w:t>
        </w:r>
      </w:ins>
      <w:r>
        <w:rPr>
          <w:rFonts w:ascii="宋体" w:hAnsi="宋体" w:cs="宋体" w:hint="eastAsia"/>
          <w:szCs w:val="21"/>
        </w:rPr>
        <w:t>社会保障和就业：反映人力资源和社会保障管理事务、就业事务、退休事务、</w:t>
      </w:r>
      <w:r>
        <w:rPr>
          <w:rFonts w:ascii="宋体" w:hAnsi="宋体" w:cs="宋体" w:hint="eastAsia"/>
          <w:szCs w:val="21"/>
        </w:rPr>
        <w:t xml:space="preserve"> </w:t>
      </w:r>
      <w:r>
        <w:rPr>
          <w:rFonts w:ascii="宋体" w:hAnsi="宋体" w:cs="宋体" w:hint="eastAsia"/>
          <w:szCs w:val="21"/>
        </w:rPr>
        <w:t>残疾人保障、敬老院、低保、高龄老人补贴等事务支出；</w:t>
      </w:r>
      <w:r>
        <w:rPr>
          <w:rFonts w:ascii="宋体" w:hAnsi="宋体" w:cs="宋体" w:hint="eastAsia"/>
          <w:szCs w:val="21"/>
        </w:rPr>
        <w:t xml:space="preserve"> </w:t>
      </w:r>
    </w:p>
    <w:p w:rsidR="008F5908" w:rsidRDefault="00C32098" w:rsidP="008F5908">
      <w:pPr>
        <w:spacing w:line="420" w:lineRule="exact"/>
        <w:ind w:firstLineChars="200" w:firstLine="420"/>
        <w:rPr>
          <w:rFonts w:ascii="宋体" w:hAnsi="宋体" w:cs="宋体"/>
          <w:szCs w:val="21"/>
        </w:rPr>
        <w:pPrChange w:id="140" w:author="微软用户" w:date="2018-01-03T16:51:00Z">
          <w:pPr>
            <w:spacing w:line="420" w:lineRule="exact"/>
          </w:pPr>
        </w:pPrChange>
      </w:pPr>
      <w:del w:id="141" w:author="微软用户" w:date="2018-01-03T16:45:00Z">
        <w:r>
          <w:rPr>
            <w:rFonts w:ascii="宋体" w:hAnsi="宋体" w:cs="宋体" w:hint="eastAsia"/>
            <w:szCs w:val="21"/>
          </w:rPr>
          <w:delText xml:space="preserve">    </w:delText>
        </w:r>
      </w:del>
      <w:r>
        <w:rPr>
          <w:rFonts w:ascii="宋体" w:hAnsi="宋体" w:cs="宋体" w:hint="eastAsia"/>
          <w:szCs w:val="21"/>
        </w:rPr>
        <w:t>7</w:t>
      </w:r>
      <w:del w:id="142" w:author="微软用户" w:date="2018-01-03T16:45:00Z">
        <w:r>
          <w:rPr>
            <w:rFonts w:ascii="宋体" w:hAnsi="宋体" w:cs="宋体" w:hint="eastAsia"/>
            <w:szCs w:val="21"/>
          </w:rPr>
          <w:delText>、</w:delText>
        </w:r>
      </w:del>
      <w:ins w:id="143" w:author="微软用户" w:date="2018-01-03T16:45:00Z">
        <w:r>
          <w:rPr>
            <w:rFonts w:ascii="宋体" w:hAnsi="宋体" w:cs="宋体" w:hint="eastAsia"/>
            <w:szCs w:val="21"/>
          </w:rPr>
          <w:t>.</w:t>
        </w:r>
      </w:ins>
      <w:r>
        <w:rPr>
          <w:rFonts w:ascii="宋体" w:hAnsi="宋体" w:cs="宋体" w:hint="eastAsia"/>
          <w:szCs w:val="21"/>
        </w:rPr>
        <w:t>医疗卫生：反映人口和计划生育事务，包括计生基础工作、宣传教育、人口管理、计生六项免费服务等支出；</w:t>
      </w:r>
      <w:r>
        <w:rPr>
          <w:rFonts w:ascii="宋体" w:hAnsi="宋体" w:cs="宋体" w:hint="eastAsia"/>
          <w:szCs w:val="21"/>
        </w:rPr>
        <w:t xml:space="preserve"> </w:t>
      </w:r>
    </w:p>
    <w:p w:rsidR="008F5908" w:rsidRDefault="00C32098" w:rsidP="008F5908">
      <w:pPr>
        <w:spacing w:line="420" w:lineRule="exact"/>
        <w:ind w:firstLineChars="200" w:firstLine="420"/>
        <w:rPr>
          <w:rFonts w:ascii="宋体" w:hAnsi="宋体" w:cs="宋体"/>
          <w:szCs w:val="21"/>
        </w:rPr>
        <w:pPrChange w:id="144" w:author="微软用户" w:date="2018-01-03T16:51:00Z">
          <w:pPr>
            <w:spacing w:line="420" w:lineRule="exact"/>
          </w:pPr>
        </w:pPrChange>
      </w:pPr>
      <w:del w:id="145" w:author="微软用户" w:date="2018-01-03T16:45:00Z">
        <w:r>
          <w:rPr>
            <w:rFonts w:ascii="宋体" w:hAnsi="宋体" w:cs="宋体" w:hint="eastAsia"/>
            <w:szCs w:val="21"/>
          </w:rPr>
          <w:delText xml:space="preserve">    </w:delText>
        </w:r>
      </w:del>
      <w:r>
        <w:rPr>
          <w:rFonts w:ascii="宋体" w:hAnsi="宋体" w:cs="宋体" w:hint="eastAsia"/>
          <w:szCs w:val="21"/>
        </w:rPr>
        <w:t>8</w:t>
      </w:r>
      <w:del w:id="146" w:author="微软用户" w:date="2018-01-03T16:45:00Z">
        <w:r>
          <w:rPr>
            <w:rFonts w:ascii="宋体" w:hAnsi="宋体" w:cs="宋体" w:hint="eastAsia"/>
            <w:szCs w:val="21"/>
          </w:rPr>
          <w:delText>、</w:delText>
        </w:r>
      </w:del>
      <w:ins w:id="147" w:author="微软用户" w:date="2018-01-03T16:45:00Z">
        <w:r>
          <w:rPr>
            <w:rFonts w:ascii="宋体" w:hAnsi="宋体" w:cs="宋体" w:hint="eastAsia"/>
            <w:szCs w:val="21"/>
          </w:rPr>
          <w:t>.</w:t>
        </w:r>
      </w:ins>
      <w:r>
        <w:rPr>
          <w:rFonts w:ascii="宋体" w:hAnsi="宋体" w:cs="宋体" w:hint="eastAsia"/>
          <w:szCs w:val="21"/>
        </w:rPr>
        <w:t>城乡社区事务：反映城市管理、城乡社区管理、环境卫生、公共设施等支出；</w:t>
      </w:r>
    </w:p>
    <w:p w:rsidR="008F5908" w:rsidRDefault="00C32098" w:rsidP="008F5908">
      <w:pPr>
        <w:spacing w:line="420" w:lineRule="exact"/>
        <w:ind w:firstLineChars="200" w:firstLine="420"/>
        <w:rPr>
          <w:rFonts w:ascii="宋体" w:hAnsi="宋体" w:cs="宋体"/>
          <w:szCs w:val="21"/>
        </w:rPr>
        <w:pPrChange w:id="148" w:author="微软用户" w:date="2018-01-03T16:51:00Z">
          <w:pPr>
            <w:spacing w:line="420" w:lineRule="exact"/>
          </w:pPr>
        </w:pPrChange>
      </w:pPr>
      <w:del w:id="149" w:author="微软用户" w:date="2018-01-03T16:45:00Z">
        <w:r>
          <w:rPr>
            <w:rFonts w:ascii="宋体" w:hAnsi="宋体" w:cs="宋体" w:hint="eastAsia"/>
            <w:szCs w:val="21"/>
          </w:rPr>
          <w:delText xml:space="preserve">    </w:delText>
        </w:r>
      </w:del>
      <w:r>
        <w:rPr>
          <w:rFonts w:ascii="宋体" w:hAnsi="宋体" w:cs="宋体" w:hint="eastAsia"/>
          <w:szCs w:val="21"/>
        </w:rPr>
        <w:t>9</w:t>
      </w:r>
      <w:del w:id="150" w:author="微软用户" w:date="2018-01-03T16:45:00Z">
        <w:r>
          <w:rPr>
            <w:rFonts w:ascii="宋体" w:hAnsi="宋体" w:cs="宋体" w:hint="eastAsia"/>
            <w:szCs w:val="21"/>
          </w:rPr>
          <w:delText>、</w:delText>
        </w:r>
      </w:del>
      <w:ins w:id="151" w:author="微软用户" w:date="2018-01-03T16:45:00Z">
        <w:r>
          <w:rPr>
            <w:rFonts w:ascii="宋体" w:hAnsi="宋体" w:cs="宋体" w:hint="eastAsia"/>
            <w:szCs w:val="21"/>
          </w:rPr>
          <w:t>.</w:t>
        </w:r>
      </w:ins>
      <w:r>
        <w:rPr>
          <w:rFonts w:ascii="宋体" w:hAnsi="宋体" w:cs="宋体" w:hint="eastAsia"/>
          <w:szCs w:val="21"/>
        </w:rPr>
        <w:t>农林水事务：反映动物防疫农水产品检测、农林水事务等支出；</w:t>
      </w:r>
    </w:p>
    <w:p w:rsidR="008F5908" w:rsidRDefault="00C32098" w:rsidP="008F5908">
      <w:pPr>
        <w:spacing w:line="420" w:lineRule="exact"/>
        <w:ind w:firstLineChars="200" w:firstLine="420"/>
        <w:rPr>
          <w:rFonts w:ascii="宋体" w:hAnsi="宋体" w:cs="宋体"/>
          <w:szCs w:val="21"/>
        </w:rPr>
        <w:pPrChange w:id="152" w:author="微软用户" w:date="2018-01-03T16:51:00Z">
          <w:pPr>
            <w:spacing w:line="420" w:lineRule="exact"/>
          </w:pPr>
        </w:pPrChange>
      </w:pPr>
      <w:del w:id="153" w:author="微软用户" w:date="2018-01-03T16:45:00Z">
        <w:r>
          <w:rPr>
            <w:rFonts w:ascii="宋体" w:hAnsi="宋体" w:cs="宋体" w:hint="eastAsia"/>
            <w:szCs w:val="21"/>
          </w:rPr>
          <w:delText xml:space="preserve">    </w:delText>
        </w:r>
      </w:del>
      <w:r>
        <w:rPr>
          <w:rFonts w:ascii="宋体" w:hAnsi="宋体" w:cs="宋体" w:hint="eastAsia"/>
          <w:szCs w:val="21"/>
        </w:rPr>
        <w:t>10</w:t>
      </w:r>
      <w:del w:id="154" w:author="微软用户" w:date="2018-01-03T16:45:00Z">
        <w:r>
          <w:rPr>
            <w:rFonts w:ascii="宋体" w:hAnsi="宋体" w:cs="宋体" w:hint="eastAsia"/>
            <w:szCs w:val="21"/>
          </w:rPr>
          <w:delText>、</w:delText>
        </w:r>
      </w:del>
      <w:ins w:id="155" w:author="微软用户" w:date="2018-01-03T16:45:00Z">
        <w:r>
          <w:rPr>
            <w:rFonts w:ascii="宋体" w:hAnsi="宋体" w:cs="宋体" w:hint="eastAsia"/>
            <w:szCs w:val="21"/>
          </w:rPr>
          <w:t>.</w:t>
        </w:r>
      </w:ins>
      <w:r>
        <w:rPr>
          <w:rFonts w:ascii="宋体" w:hAnsi="宋体" w:cs="宋体" w:hint="eastAsia"/>
          <w:szCs w:val="21"/>
        </w:rPr>
        <w:t>国土资源气象等事务：反映其他国土资源事务支出；</w:t>
      </w:r>
    </w:p>
    <w:p w:rsidR="008F5908" w:rsidRDefault="00C32098" w:rsidP="008F5908">
      <w:pPr>
        <w:spacing w:line="420" w:lineRule="exact"/>
        <w:ind w:firstLineChars="200" w:firstLine="420"/>
        <w:rPr>
          <w:rFonts w:ascii="宋体" w:hAnsi="宋体" w:cs="宋体"/>
          <w:szCs w:val="21"/>
        </w:rPr>
        <w:pPrChange w:id="156" w:author="微软用户" w:date="2018-01-03T16:51:00Z">
          <w:pPr>
            <w:spacing w:line="420" w:lineRule="exact"/>
          </w:pPr>
        </w:pPrChange>
      </w:pPr>
      <w:del w:id="157" w:author="微软用户" w:date="2018-01-03T16:45:00Z">
        <w:r>
          <w:rPr>
            <w:rFonts w:ascii="宋体" w:hAnsi="宋体" w:cs="宋体" w:hint="eastAsia"/>
            <w:szCs w:val="21"/>
          </w:rPr>
          <w:delText xml:space="preserve">    </w:delText>
        </w:r>
      </w:del>
      <w:r>
        <w:rPr>
          <w:rFonts w:ascii="宋体" w:hAnsi="宋体" w:cs="宋体" w:hint="eastAsia"/>
          <w:szCs w:val="21"/>
        </w:rPr>
        <w:t>11</w:t>
      </w:r>
      <w:del w:id="158" w:author="微软用户" w:date="2018-01-03T16:45:00Z">
        <w:r>
          <w:rPr>
            <w:rFonts w:ascii="宋体" w:hAnsi="宋体" w:cs="宋体" w:hint="eastAsia"/>
            <w:szCs w:val="21"/>
          </w:rPr>
          <w:delText>、</w:delText>
        </w:r>
      </w:del>
      <w:ins w:id="159" w:author="微软用户" w:date="2018-01-03T16:45:00Z">
        <w:r>
          <w:rPr>
            <w:rFonts w:ascii="宋体" w:hAnsi="宋体" w:cs="宋体" w:hint="eastAsia"/>
            <w:szCs w:val="21"/>
          </w:rPr>
          <w:t>.</w:t>
        </w:r>
      </w:ins>
      <w:r>
        <w:rPr>
          <w:rFonts w:ascii="宋体" w:hAnsi="宋体" w:cs="宋体" w:hint="eastAsia"/>
          <w:szCs w:val="21"/>
        </w:rPr>
        <w:t>其他支出：反映民兵建设管理、</w:t>
      </w:r>
      <w:proofErr w:type="gramStart"/>
      <w:r>
        <w:rPr>
          <w:rFonts w:ascii="宋体" w:hAnsi="宋体" w:cs="宋体" w:hint="eastAsia"/>
          <w:szCs w:val="21"/>
        </w:rPr>
        <w:t>食安药安</w:t>
      </w:r>
      <w:proofErr w:type="gramEnd"/>
      <w:r>
        <w:rPr>
          <w:rFonts w:ascii="宋体" w:hAnsi="宋体" w:cs="宋体" w:hint="eastAsia"/>
          <w:szCs w:val="21"/>
        </w:rPr>
        <w:t>、其他扶贫及应急、基建等支出</w:t>
      </w:r>
      <w:del w:id="160" w:author="微软用户" w:date="2018-01-03T16:44:00Z">
        <w:r>
          <w:rPr>
            <w:rFonts w:ascii="宋体" w:hAnsi="宋体" w:cs="宋体" w:hint="eastAsia"/>
            <w:szCs w:val="21"/>
          </w:rPr>
          <w:delText xml:space="preserve">; </w:delText>
        </w:r>
      </w:del>
      <w:ins w:id="161" w:author="微软用户" w:date="2018-01-03T16:44:00Z">
        <w:r>
          <w:rPr>
            <w:rFonts w:ascii="宋体" w:hAnsi="宋体" w:cs="宋体" w:hint="eastAsia"/>
            <w:szCs w:val="21"/>
          </w:rPr>
          <w:t>；</w:t>
        </w:r>
        <w:r>
          <w:rPr>
            <w:rFonts w:ascii="宋体" w:hAnsi="宋体" w:cs="宋体" w:hint="eastAsia"/>
            <w:szCs w:val="21"/>
          </w:rPr>
          <w:t xml:space="preserve"> </w:t>
        </w:r>
      </w:ins>
    </w:p>
    <w:p w:rsidR="008F5908" w:rsidRDefault="00C32098" w:rsidP="008F5908">
      <w:pPr>
        <w:spacing w:line="420" w:lineRule="exact"/>
        <w:ind w:firstLineChars="200" w:firstLine="420"/>
        <w:rPr>
          <w:rFonts w:ascii="宋体" w:hAnsi="宋体" w:cs="宋体"/>
          <w:szCs w:val="21"/>
        </w:rPr>
        <w:pPrChange w:id="162" w:author="微软用户" w:date="2018-01-03T16:51:00Z">
          <w:pPr>
            <w:spacing w:line="420" w:lineRule="exact"/>
          </w:pPr>
        </w:pPrChange>
      </w:pPr>
      <w:del w:id="163" w:author="微软用户" w:date="2018-01-03T16:45:00Z">
        <w:r>
          <w:rPr>
            <w:rFonts w:ascii="宋体" w:hAnsi="宋体" w:cs="宋体" w:hint="eastAsia"/>
            <w:szCs w:val="21"/>
          </w:rPr>
          <w:delText xml:space="preserve">    </w:delText>
        </w:r>
      </w:del>
      <w:r>
        <w:rPr>
          <w:rFonts w:ascii="宋体" w:hAnsi="宋体" w:cs="宋体" w:hint="eastAsia"/>
          <w:szCs w:val="21"/>
        </w:rPr>
        <w:t>12</w:t>
      </w:r>
      <w:del w:id="164" w:author="微软用户" w:date="2018-01-03T16:45:00Z">
        <w:r>
          <w:rPr>
            <w:rFonts w:ascii="宋体" w:hAnsi="宋体" w:cs="宋体" w:hint="eastAsia"/>
            <w:szCs w:val="21"/>
          </w:rPr>
          <w:delText>、</w:delText>
        </w:r>
      </w:del>
      <w:ins w:id="165" w:author="微软用户" w:date="2018-01-03T16:45:00Z">
        <w:r>
          <w:rPr>
            <w:rFonts w:ascii="宋体" w:hAnsi="宋体" w:cs="宋体" w:hint="eastAsia"/>
            <w:szCs w:val="21"/>
          </w:rPr>
          <w:t>.</w:t>
        </w:r>
      </w:ins>
      <w:r>
        <w:rPr>
          <w:rFonts w:ascii="宋体" w:hAnsi="宋体" w:cs="宋体" w:hint="eastAsia"/>
          <w:szCs w:val="21"/>
        </w:rPr>
        <w:t>“三公”经费：反映单位因公出国</w:t>
      </w:r>
      <w:r>
        <w:rPr>
          <w:rFonts w:ascii="宋体" w:hAnsi="宋体" w:cs="宋体" w:hint="eastAsia"/>
          <w:szCs w:val="21"/>
        </w:rPr>
        <w:t>(</w:t>
      </w:r>
      <w:r>
        <w:rPr>
          <w:rFonts w:ascii="宋体" w:hAnsi="宋体" w:cs="宋体" w:hint="eastAsia"/>
          <w:szCs w:val="21"/>
        </w:rPr>
        <w:t>境</w:t>
      </w:r>
      <w:r>
        <w:rPr>
          <w:rFonts w:ascii="宋体" w:hAnsi="宋体" w:cs="宋体" w:hint="eastAsia"/>
          <w:szCs w:val="21"/>
        </w:rPr>
        <w:t>)</w:t>
      </w:r>
      <w:r>
        <w:rPr>
          <w:rFonts w:ascii="宋体" w:hAnsi="宋体" w:cs="宋体" w:hint="eastAsia"/>
          <w:szCs w:val="21"/>
        </w:rPr>
        <w:t>费、公务用车购置及行费、公务接待费</w:t>
      </w:r>
      <w:del w:id="166" w:author="微软用户" w:date="2018-01-03T16:44:00Z">
        <w:r>
          <w:rPr>
            <w:rFonts w:ascii="宋体" w:hAnsi="宋体" w:cs="宋体" w:hint="eastAsia"/>
            <w:szCs w:val="21"/>
          </w:rPr>
          <w:delText xml:space="preserve">; </w:delText>
        </w:r>
      </w:del>
      <w:ins w:id="167" w:author="微软用户" w:date="2018-01-03T16:44:00Z">
        <w:r>
          <w:rPr>
            <w:rFonts w:ascii="宋体" w:hAnsi="宋体" w:cs="宋体" w:hint="eastAsia"/>
            <w:szCs w:val="21"/>
          </w:rPr>
          <w:t>；</w:t>
        </w:r>
        <w:r>
          <w:rPr>
            <w:rFonts w:ascii="宋体" w:hAnsi="宋体" w:cs="宋体" w:hint="eastAsia"/>
            <w:szCs w:val="21"/>
          </w:rPr>
          <w:t xml:space="preserve"> </w:t>
        </w:r>
      </w:ins>
    </w:p>
    <w:p w:rsidR="008F5908" w:rsidRDefault="00C32098" w:rsidP="008F5908">
      <w:pPr>
        <w:spacing w:line="420" w:lineRule="exact"/>
        <w:ind w:firstLineChars="200" w:firstLine="420"/>
        <w:rPr>
          <w:rFonts w:ascii="宋体" w:hAnsi="宋体"/>
          <w:b/>
          <w:szCs w:val="21"/>
        </w:rPr>
        <w:pPrChange w:id="168" w:author="微软用户" w:date="2018-01-03T16:51:00Z">
          <w:pPr>
            <w:spacing w:line="420" w:lineRule="exact"/>
          </w:pPr>
        </w:pPrChange>
      </w:pPr>
      <w:del w:id="169" w:author="微软用户" w:date="2018-01-03T16:45:00Z">
        <w:r>
          <w:rPr>
            <w:rFonts w:ascii="宋体" w:hAnsi="宋体" w:cs="宋体" w:hint="eastAsia"/>
            <w:szCs w:val="21"/>
          </w:rPr>
          <w:delText xml:space="preserve">    </w:delText>
        </w:r>
      </w:del>
      <w:r>
        <w:rPr>
          <w:rFonts w:ascii="宋体" w:hAnsi="宋体" w:cs="宋体" w:hint="eastAsia"/>
          <w:szCs w:val="21"/>
        </w:rPr>
        <w:t>13</w:t>
      </w:r>
      <w:del w:id="170" w:author="微软用户" w:date="2018-01-03T16:45:00Z">
        <w:r>
          <w:rPr>
            <w:rFonts w:ascii="宋体" w:hAnsi="宋体" w:cs="宋体" w:hint="eastAsia"/>
            <w:szCs w:val="21"/>
          </w:rPr>
          <w:delText>、</w:delText>
        </w:r>
      </w:del>
      <w:ins w:id="171" w:author="微软用户" w:date="2018-01-03T16:45:00Z">
        <w:r>
          <w:rPr>
            <w:rFonts w:ascii="宋体" w:hAnsi="宋体" w:cs="宋体" w:hint="eastAsia"/>
            <w:szCs w:val="21"/>
          </w:rPr>
          <w:t>.</w:t>
        </w:r>
      </w:ins>
      <w:r>
        <w:rPr>
          <w:rFonts w:ascii="宋体" w:hAnsi="宋体" w:cs="宋体" w:hint="eastAsia"/>
          <w:szCs w:val="21"/>
        </w:rPr>
        <w:t>机关运行经费：反映单位使用一般公共预算财政拨款安排的基本支出中的日常公用经费支出。</w:t>
      </w:r>
    </w:p>
    <w:p w:rsidR="008F5908" w:rsidRDefault="00C32098">
      <w:pPr>
        <w:numPr>
          <w:ilvl w:val="0"/>
          <w:numId w:val="2"/>
        </w:numPr>
        <w:spacing w:line="420" w:lineRule="exact"/>
        <w:rPr>
          <w:rFonts w:ascii="宋体" w:hAnsi="宋体"/>
          <w:szCs w:val="21"/>
        </w:rPr>
      </w:pPr>
      <w:r>
        <w:rPr>
          <w:rFonts w:ascii="宋体" w:hAnsi="宋体" w:hint="eastAsia"/>
          <w:b/>
          <w:szCs w:val="21"/>
        </w:rPr>
        <w:t>其他情况说明</w:t>
      </w:r>
    </w:p>
    <w:p w:rsidR="008F5908" w:rsidRDefault="00C32098">
      <w:pPr>
        <w:spacing w:line="420" w:lineRule="exact"/>
        <w:rPr>
          <w:ins w:id="172" w:author="微软用户" w:date="2018-01-03T16:54:00Z"/>
          <w:rFonts w:ascii="宋体" w:hAnsi="宋体"/>
          <w:szCs w:val="21"/>
        </w:rPr>
      </w:pPr>
      <w:r>
        <w:rPr>
          <w:rFonts w:ascii="宋体" w:hAnsi="宋体" w:hint="eastAsia"/>
          <w:szCs w:val="21"/>
        </w:rPr>
        <w:t xml:space="preserve">    </w:t>
      </w:r>
      <w:ins w:id="173" w:author="微软用户" w:date="2018-01-03T16:54:00Z">
        <w:r w:rsidR="008F5908" w:rsidRPr="008F5908">
          <w:rPr>
            <w:rFonts w:ascii="宋体" w:hAnsi="宋体" w:hint="eastAsia"/>
            <w:szCs w:val="21"/>
            <w:rPrChange w:id="174" w:author="微软用户" w:date="2018-01-03T16:54:00Z">
              <w:rPr>
                <w:rFonts w:ascii="宋体" w:hAnsi="宋体" w:hint="eastAsia"/>
                <w:b/>
                <w:szCs w:val="21"/>
              </w:rPr>
            </w:rPrChange>
          </w:rPr>
          <w:t>无。</w:t>
        </w:r>
      </w:ins>
    </w:p>
    <w:p w:rsidR="008F5908" w:rsidRPr="008F5908" w:rsidRDefault="008F5908">
      <w:pPr>
        <w:spacing w:line="420" w:lineRule="exact"/>
        <w:rPr>
          <w:rFonts w:ascii="宋体" w:hAnsi="宋体"/>
          <w:szCs w:val="21"/>
          <w:rPrChange w:id="175" w:author="微软用户" w:date="2018-01-03T16:54:00Z">
            <w:rPr>
              <w:rFonts w:ascii="宋体" w:hAnsi="宋体"/>
              <w:b/>
              <w:szCs w:val="21"/>
            </w:rPr>
          </w:rPrChange>
        </w:rPr>
      </w:pPr>
    </w:p>
    <w:p w:rsidR="008F5908" w:rsidRDefault="00C32098">
      <w:pPr>
        <w:spacing w:line="420" w:lineRule="exact"/>
        <w:ind w:firstLineChars="250" w:firstLine="525"/>
        <w:rPr>
          <w:del w:id="176" w:author="微软用户" w:date="2018-01-03T14:43:00Z"/>
          <w:rFonts w:ascii="宋体" w:hAnsi="宋体"/>
          <w:bCs/>
          <w:szCs w:val="21"/>
        </w:rPr>
      </w:pPr>
      <w:del w:id="177" w:author="微软用户" w:date="2018-01-03T14:43:00Z">
        <w:r>
          <w:rPr>
            <w:rFonts w:ascii="宋体" w:hAnsi="宋体" w:hint="eastAsia"/>
            <w:bCs/>
            <w:szCs w:val="21"/>
          </w:rPr>
          <w:delText>无。</w:delText>
        </w:r>
      </w:del>
    </w:p>
    <w:p w:rsidR="008F5908" w:rsidRDefault="00C32098">
      <w:pPr>
        <w:spacing w:line="420" w:lineRule="exact"/>
        <w:rPr>
          <w:del w:id="178" w:author="微软用户" w:date="2018-01-03T18:40:00Z"/>
          <w:rFonts w:ascii="宋体" w:hAnsi="宋体"/>
          <w:sz w:val="28"/>
          <w:szCs w:val="28"/>
        </w:rPr>
      </w:pPr>
      <w:del w:id="179" w:author="微软用户" w:date="2018-01-03T18:40:00Z">
        <w:r>
          <w:rPr>
            <w:rFonts w:ascii="宋体" w:hAnsi="宋体" w:hint="eastAsia"/>
            <w:sz w:val="28"/>
            <w:szCs w:val="28"/>
          </w:rPr>
          <w:delText>附表：</w:delText>
        </w:r>
        <w:r>
          <w:rPr>
            <w:rFonts w:ascii="宋体" w:hAnsi="宋体" w:hint="eastAsia"/>
            <w:sz w:val="28"/>
            <w:szCs w:val="28"/>
          </w:rPr>
          <w:delText xml:space="preserve"> </w:delText>
        </w:r>
      </w:del>
    </w:p>
    <w:p w:rsidR="008F5908" w:rsidRDefault="00C32098">
      <w:pPr>
        <w:widowControl/>
        <w:ind w:leftChars="270" w:left="567"/>
        <w:jc w:val="left"/>
        <w:rPr>
          <w:del w:id="180" w:author="微软用户" w:date="2018-01-03T18:40:00Z"/>
          <w:rFonts w:ascii="宋体" w:hAnsi="宋体"/>
          <w:szCs w:val="21"/>
        </w:rPr>
      </w:pPr>
      <w:del w:id="181" w:author="微软用户" w:date="2018-01-03T18:40:00Z">
        <w:r>
          <w:rPr>
            <w:rFonts w:ascii="宋体" w:hAnsi="宋体" w:hint="eastAsia"/>
            <w:szCs w:val="21"/>
          </w:rPr>
          <w:delText>表一：部门收支总表</w:delText>
        </w:r>
      </w:del>
    </w:p>
    <w:p w:rsidR="008F5908" w:rsidRDefault="00C32098">
      <w:pPr>
        <w:widowControl/>
        <w:ind w:leftChars="270" w:left="567"/>
        <w:jc w:val="left"/>
        <w:rPr>
          <w:del w:id="182" w:author="微软用户" w:date="2018-01-03T18:40:00Z"/>
          <w:rFonts w:ascii="宋体" w:hAnsi="宋体"/>
          <w:szCs w:val="21"/>
        </w:rPr>
      </w:pPr>
      <w:del w:id="183" w:author="微软用户" w:date="2018-01-03T18:40:00Z">
        <w:r>
          <w:rPr>
            <w:rFonts w:ascii="宋体" w:hAnsi="宋体" w:hint="eastAsia"/>
            <w:szCs w:val="21"/>
          </w:rPr>
          <w:delText>表二：部门预算收入总表</w:delText>
        </w:r>
      </w:del>
    </w:p>
    <w:p w:rsidR="008F5908" w:rsidRDefault="00C32098">
      <w:pPr>
        <w:widowControl/>
        <w:ind w:leftChars="270" w:left="567"/>
        <w:jc w:val="left"/>
        <w:rPr>
          <w:del w:id="184" w:author="微软用户" w:date="2018-01-03T18:40:00Z"/>
          <w:rFonts w:ascii="宋体" w:hAnsi="宋体"/>
          <w:szCs w:val="21"/>
        </w:rPr>
      </w:pPr>
      <w:del w:id="185" w:author="微软用户" w:date="2018-01-03T18:40:00Z">
        <w:r>
          <w:rPr>
            <w:rFonts w:ascii="宋体" w:hAnsi="宋体" w:hint="eastAsia"/>
            <w:szCs w:val="21"/>
          </w:rPr>
          <w:delText>表三：部门支出总表</w:delText>
        </w:r>
        <w:r>
          <w:rPr>
            <w:rFonts w:ascii="宋体" w:hAnsi="宋体" w:hint="eastAsia"/>
            <w:szCs w:val="21"/>
          </w:rPr>
          <w:delText>(</w:delText>
        </w:r>
        <w:r>
          <w:rPr>
            <w:rFonts w:ascii="宋体" w:hAnsi="宋体" w:hint="eastAsia"/>
            <w:szCs w:val="21"/>
          </w:rPr>
          <w:delText>按功能科目</w:delText>
        </w:r>
        <w:r>
          <w:rPr>
            <w:rFonts w:ascii="宋体" w:hAnsi="宋体" w:hint="eastAsia"/>
            <w:szCs w:val="21"/>
          </w:rPr>
          <w:delText>)</w:delText>
        </w:r>
      </w:del>
    </w:p>
    <w:p w:rsidR="008F5908" w:rsidRDefault="00C32098">
      <w:pPr>
        <w:widowControl/>
        <w:ind w:leftChars="270" w:left="567"/>
        <w:jc w:val="left"/>
        <w:rPr>
          <w:del w:id="186" w:author="微软用户" w:date="2018-01-03T18:40:00Z"/>
          <w:rFonts w:ascii="宋体" w:hAnsi="宋体"/>
          <w:szCs w:val="21"/>
        </w:rPr>
      </w:pPr>
      <w:del w:id="187" w:author="微软用户" w:date="2018-01-03T18:40:00Z">
        <w:r>
          <w:rPr>
            <w:rFonts w:ascii="宋体" w:hAnsi="宋体" w:hint="eastAsia"/>
            <w:szCs w:val="21"/>
          </w:rPr>
          <w:delText>表四：财政拨款收支总表</w:delText>
        </w:r>
      </w:del>
    </w:p>
    <w:p w:rsidR="008F5908" w:rsidRDefault="00C32098">
      <w:pPr>
        <w:widowControl/>
        <w:ind w:leftChars="270" w:left="567"/>
        <w:jc w:val="left"/>
        <w:rPr>
          <w:del w:id="188" w:author="微软用户" w:date="2018-01-03T18:40:00Z"/>
          <w:rFonts w:ascii="宋体" w:hAnsi="宋体"/>
          <w:szCs w:val="21"/>
        </w:rPr>
      </w:pPr>
      <w:del w:id="189" w:author="微软用户" w:date="2018-01-03T18:40:00Z">
        <w:r>
          <w:rPr>
            <w:rFonts w:ascii="宋体" w:hAnsi="宋体" w:hint="eastAsia"/>
            <w:szCs w:val="21"/>
          </w:rPr>
          <w:delText>表五：一般公共预算支出表</w:delText>
        </w:r>
      </w:del>
    </w:p>
    <w:p w:rsidR="008F5908" w:rsidRDefault="00C32098">
      <w:pPr>
        <w:widowControl/>
        <w:ind w:leftChars="270" w:left="567"/>
        <w:jc w:val="left"/>
        <w:rPr>
          <w:del w:id="190" w:author="微软用户" w:date="2018-01-03T18:40:00Z"/>
          <w:rFonts w:ascii="宋体" w:hAnsi="宋体"/>
          <w:szCs w:val="21"/>
        </w:rPr>
      </w:pPr>
      <w:del w:id="191" w:author="微软用户" w:date="2018-01-03T18:40:00Z">
        <w:r>
          <w:rPr>
            <w:rFonts w:ascii="宋体" w:hAnsi="宋体" w:hint="eastAsia"/>
            <w:szCs w:val="21"/>
          </w:rPr>
          <w:delText>表六：一般公共预算支出表（按经济科目）</w:delText>
        </w:r>
      </w:del>
    </w:p>
    <w:p w:rsidR="008F5908" w:rsidRDefault="00C32098">
      <w:pPr>
        <w:widowControl/>
        <w:ind w:leftChars="270" w:left="567"/>
        <w:jc w:val="left"/>
        <w:rPr>
          <w:del w:id="192" w:author="微软用户" w:date="2018-01-03T18:40:00Z"/>
          <w:rFonts w:ascii="宋体" w:hAnsi="宋体"/>
          <w:szCs w:val="21"/>
        </w:rPr>
      </w:pPr>
      <w:del w:id="193" w:author="微软用户" w:date="2018-01-03T18:40:00Z">
        <w:r>
          <w:rPr>
            <w:rFonts w:ascii="宋体" w:hAnsi="宋体" w:hint="eastAsia"/>
            <w:szCs w:val="21"/>
          </w:rPr>
          <w:delText>表七：政府性基金预算支出表</w:delText>
        </w:r>
      </w:del>
    </w:p>
    <w:p w:rsidR="008F5908" w:rsidRDefault="00C32098">
      <w:pPr>
        <w:widowControl/>
        <w:ind w:leftChars="270" w:left="567"/>
        <w:jc w:val="left"/>
        <w:rPr>
          <w:del w:id="194" w:author="微软用户" w:date="2018-01-03T18:40:00Z"/>
          <w:rFonts w:ascii="宋体" w:hAnsi="宋体"/>
          <w:szCs w:val="21"/>
        </w:rPr>
      </w:pPr>
      <w:del w:id="195" w:author="微软用户" w:date="2018-01-03T18:40:00Z">
        <w:r>
          <w:rPr>
            <w:rFonts w:ascii="宋体" w:hAnsi="宋体" w:hint="eastAsia"/>
            <w:szCs w:val="21"/>
          </w:rPr>
          <w:delText>表八：一般公共预算“三公”经费支出表</w:delText>
        </w:r>
      </w:del>
    </w:p>
    <w:p w:rsidR="008F5908" w:rsidRDefault="00C32098">
      <w:pPr>
        <w:widowControl/>
        <w:ind w:leftChars="270" w:left="567"/>
        <w:jc w:val="left"/>
        <w:rPr>
          <w:del w:id="196" w:author="微软用户" w:date="2018-01-03T18:40:00Z"/>
          <w:rFonts w:ascii="宋体" w:hAnsi="宋体"/>
          <w:szCs w:val="21"/>
        </w:rPr>
      </w:pPr>
      <w:del w:id="197" w:author="微软用户" w:date="2018-01-03T18:40:00Z">
        <w:r>
          <w:rPr>
            <w:rFonts w:ascii="宋体" w:hAnsi="宋体" w:hint="eastAsia"/>
            <w:szCs w:val="21"/>
          </w:rPr>
          <w:delText>表九：政府采购预算表</w:delText>
        </w:r>
      </w:del>
    </w:p>
    <w:p w:rsidR="008F5908" w:rsidRDefault="00C32098" w:rsidP="008F5908">
      <w:pPr>
        <w:widowControl/>
        <w:spacing w:line="420" w:lineRule="exact"/>
        <w:ind w:leftChars="270" w:left="567"/>
        <w:jc w:val="left"/>
        <w:rPr>
          <w:ins w:id="198" w:author="微软用户" w:date="2018-01-03T14:44:00Z"/>
          <w:rFonts w:ascii="宋体" w:hAnsi="宋体"/>
          <w:szCs w:val="21"/>
        </w:rPr>
        <w:pPrChange w:id="199" w:author="微软用户" w:date="2018-01-03T14:44:00Z">
          <w:pPr>
            <w:widowControl/>
            <w:ind w:leftChars="270" w:left="567"/>
            <w:jc w:val="left"/>
          </w:pPr>
        </w:pPrChange>
      </w:pPr>
      <w:del w:id="200" w:author="微软用户" w:date="2018-01-03T18:40:00Z">
        <w:r>
          <w:rPr>
            <w:rFonts w:ascii="宋体" w:hAnsi="宋体" w:hint="eastAsia"/>
            <w:szCs w:val="21"/>
          </w:rPr>
          <w:delText>表十：基本建设项目资金预算表</w:delText>
        </w:r>
      </w:del>
    </w:p>
    <w:p w:rsidR="008F5908" w:rsidRDefault="008F5908" w:rsidP="008F5908">
      <w:pPr>
        <w:widowControl/>
        <w:spacing w:line="420" w:lineRule="exact"/>
        <w:ind w:leftChars="270" w:left="567"/>
        <w:jc w:val="left"/>
        <w:rPr>
          <w:ins w:id="201" w:author="微软用户" w:date="2018-01-03T16:58:00Z"/>
          <w:rFonts w:ascii="黑体" w:eastAsia="黑体" w:hAnsi="黑体" w:cs="黑体"/>
          <w:bCs/>
          <w:sz w:val="28"/>
          <w:szCs w:val="28"/>
        </w:rPr>
        <w:pPrChange w:id="202"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03" w:author="微软用户" w:date="2018-01-03T16:58:00Z"/>
          <w:rFonts w:ascii="黑体" w:eastAsia="黑体" w:hAnsi="黑体" w:cs="黑体"/>
          <w:bCs/>
          <w:sz w:val="28"/>
          <w:szCs w:val="28"/>
        </w:rPr>
        <w:pPrChange w:id="204"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05" w:author="微软用户" w:date="2018-01-03T16:58:00Z"/>
          <w:rFonts w:ascii="黑体" w:eastAsia="黑体" w:hAnsi="黑体" w:cs="黑体"/>
          <w:bCs/>
          <w:sz w:val="28"/>
          <w:szCs w:val="28"/>
        </w:rPr>
        <w:pPrChange w:id="206"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07" w:author="微软用户" w:date="2018-01-03T16:58:00Z"/>
          <w:rFonts w:ascii="黑体" w:eastAsia="黑体" w:hAnsi="黑体" w:cs="黑体"/>
          <w:bCs/>
          <w:sz w:val="28"/>
          <w:szCs w:val="28"/>
        </w:rPr>
        <w:pPrChange w:id="208"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09" w:author="微软用户" w:date="2018-01-03T18:40:00Z"/>
          <w:rFonts w:ascii="黑体" w:eastAsia="黑体" w:hAnsi="黑体" w:cs="黑体"/>
          <w:bCs/>
          <w:sz w:val="28"/>
          <w:szCs w:val="28"/>
        </w:rPr>
        <w:pPrChange w:id="210"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11" w:author="微软用户" w:date="2018-01-03T18:40:00Z"/>
          <w:rFonts w:ascii="黑体" w:eastAsia="黑体" w:hAnsi="黑体" w:cs="黑体"/>
          <w:bCs/>
          <w:sz w:val="28"/>
          <w:szCs w:val="28"/>
        </w:rPr>
        <w:pPrChange w:id="212"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13" w:author="微软用户" w:date="2018-01-03T18:40:00Z"/>
          <w:rFonts w:ascii="黑体" w:eastAsia="黑体" w:hAnsi="黑体" w:cs="黑体"/>
          <w:bCs/>
          <w:sz w:val="28"/>
          <w:szCs w:val="28"/>
        </w:rPr>
        <w:pPrChange w:id="214"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15" w:author="微软用户" w:date="2018-01-03T18:40:00Z"/>
          <w:rFonts w:ascii="黑体" w:eastAsia="黑体" w:hAnsi="黑体" w:cs="黑体"/>
          <w:bCs/>
          <w:sz w:val="28"/>
          <w:szCs w:val="28"/>
        </w:rPr>
        <w:pPrChange w:id="216"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17" w:author="微软用户" w:date="2018-01-03T18:40:00Z"/>
          <w:rFonts w:ascii="黑体" w:eastAsia="黑体" w:hAnsi="黑体" w:cs="黑体"/>
          <w:bCs/>
          <w:sz w:val="28"/>
          <w:szCs w:val="28"/>
        </w:rPr>
        <w:pPrChange w:id="218"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19" w:author="微软用户" w:date="2018-01-03T18:40:00Z"/>
          <w:rFonts w:ascii="黑体" w:eastAsia="黑体" w:hAnsi="黑体" w:cs="黑体"/>
          <w:bCs/>
          <w:sz w:val="28"/>
          <w:szCs w:val="28"/>
        </w:rPr>
        <w:pPrChange w:id="220"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21" w:author="微软用户" w:date="2018-01-03T18:40:00Z"/>
          <w:rFonts w:ascii="黑体" w:eastAsia="黑体" w:hAnsi="黑体" w:cs="黑体"/>
          <w:bCs/>
          <w:sz w:val="28"/>
          <w:szCs w:val="28"/>
        </w:rPr>
        <w:pPrChange w:id="222"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23" w:author="微软用户" w:date="2018-01-03T18:40:00Z"/>
          <w:rFonts w:ascii="黑体" w:eastAsia="黑体" w:hAnsi="黑体" w:cs="黑体"/>
          <w:bCs/>
          <w:sz w:val="28"/>
          <w:szCs w:val="28"/>
        </w:rPr>
        <w:pPrChange w:id="224"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ins w:id="225" w:author="微软用户" w:date="2018-01-03T18:40:00Z"/>
          <w:rFonts w:ascii="黑体" w:eastAsia="黑体" w:hAnsi="黑体" w:cs="黑体"/>
          <w:bCs/>
          <w:sz w:val="28"/>
          <w:szCs w:val="28"/>
        </w:rPr>
        <w:pPrChange w:id="226"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rFonts w:ascii="黑体" w:eastAsia="黑体" w:hAnsi="黑体" w:cs="黑体"/>
          <w:bCs/>
          <w:sz w:val="28"/>
          <w:szCs w:val="28"/>
        </w:rPr>
        <w:pPrChange w:id="227"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rFonts w:ascii="黑体" w:eastAsia="黑体" w:hAnsi="黑体" w:cs="黑体" w:hint="eastAsia"/>
          <w:bCs/>
          <w:sz w:val="28"/>
          <w:szCs w:val="28"/>
        </w:rPr>
      </w:pPr>
    </w:p>
    <w:p w:rsidR="008D4F05" w:rsidRDefault="008D4F05" w:rsidP="008F5908">
      <w:pPr>
        <w:widowControl/>
        <w:spacing w:line="420" w:lineRule="exact"/>
        <w:ind w:leftChars="270" w:left="567"/>
        <w:jc w:val="left"/>
        <w:rPr>
          <w:rFonts w:ascii="黑体" w:eastAsia="黑体" w:hAnsi="黑体" w:cs="黑体" w:hint="eastAsia"/>
          <w:bCs/>
          <w:sz w:val="28"/>
          <w:szCs w:val="28"/>
        </w:rPr>
      </w:pPr>
    </w:p>
    <w:p w:rsidR="008D4F05" w:rsidRDefault="008D4F05" w:rsidP="008F5908">
      <w:pPr>
        <w:widowControl/>
        <w:spacing w:line="420" w:lineRule="exact"/>
        <w:ind w:leftChars="270" w:left="567"/>
        <w:jc w:val="left"/>
        <w:rPr>
          <w:rFonts w:ascii="黑体" w:eastAsia="黑体" w:hAnsi="黑体" w:cs="黑体" w:hint="eastAsia"/>
          <w:bCs/>
          <w:sz w:val="28"/>
          <w:szCs w:val="28"/>
        </w:rPr>
      </w:pPr>
    </w:p>
    <w:p w:rsidR="008D4F05" w:rsidRDefault="008D4F05" w:rsidP="008F5908">
      <w:pPr>
        <w:widowControl/>
        <w:spacing w:line="420" w:lineRule="exact"/>
        <w:ind w:leftChars="270" w:left="567"/>
        <w:jc w:val="left"/>
        <w:rPr>
          <w:ins w:id="228" w:author="微软用户" w:date="2018-01-03T16:23:00Z"/>
          <w:rFonts w:ascii="黑体" w:eastAsia="黑体" w:hAnsi="黑体" w:cs="黑体"/>
          <w:bCs/>
          <w:sz w:val="28"/>
          <w:szCs w:val="28"/>
        </w:rPr>
        <w:pPrChange w:id="229" w:author="微软用户" w:date="2018-01-03T14:44:00Z">
          <w:pPr>
            <w:widowControl/>
            <w:ind w:leftChars="270" w:left="567"/>
            <w:jc w:val="left"/>
          </w:pPr>
        </w:pPrChange>
      </w:pPr>
    </w:p>
    <w:p w:rsidR="008F5908" w:rsidRDefault="008F5908" w:rsidP="008F5908">
      <w:pPr>
        <w:widowControl/>
        <w:spacing w:line="420" w:lineRule="exact"/>
        <w:ind w:leftChars="270" w:left="567"/>
        <w:jc w:val="left"/>
        <w:rPr>
          <w:del w:id="230" w:author="微软用户" w:date="2018-01-03T16:50:00Z"/>
          <w:rFonts w:ascii="黑体" w:eastAsia="黑体" w:hAnsi="黑体" w:cs="黑体"/>
          <w:bCs/>
          <w:sz w:val="28"/>
          <w:szCs w:val="28"/>
        </w:rPr>
        <w:pPrChange w:id="231" w:author="微软用户" w:date="2018-01-03T16:50:00Z">
          <w:pPr>
            <w:widowControl/>
            <w:ind w:leftChars="270" w:left="567"/>
            <w:jc w:val="left"/>
          </w:pPr>
        </w:pPrChange>
      </w:pPr>
    </w:p>
    <w:p w:rsidR="008F5908" w:rsidRDefault="00C32098">
      <w:pPr>
        <w:autoSpaceDN w:val="0"/>
        <w:jc w:val="left"/>
        <w:textAlignment w:val="bottom"/>
        <w:rPr>
          <w:rFonts w:ascii="宋体"/>
          <w:color w:val="000000"/>
          <w:sz w:val="20"/>
        </w:rPr>
      </w:pPr>
      <w:r>
        <w:rPr>
          <w:rFonts w:ascii="宋体" w:hAnsi="宋体" w:hint="eastAsia"/>
          <w:color w:val="000000"/>
          <w:sz w:val="20"/>
        </w:rPr>
        <w:t>表一</w:t>
      </w:r>
    </w:p>
    <w:p w:rsidR="008F5908" w:rsidRDefault="00C32098">
      <w:pPr>
        <w:jc w:val="center"/>
        <w:rPr>
          <w:rFonts w:ascii="宋体"/>
          <w:b/>
          <w:sz w:val="24"/>
        </w:rPr>
      </w:pPr>
      <w:r>
        <w:rPr>
          <w:rFonts w:ascii="宋体" w:hAnsi="宋体" w:hint="eastAsia"/>
          <w:b/>
          <w:sz w:val="24"/>
        </w:rPr>
        <w:t>部门收支总表</w:t>
      </w:r>
    </w:p>
    <w:p w:rsidR="008F5908" w:rsidRDefault="00C32098">
      <w:pPr>
        <w:autoSpaceDN w:val="0"/>
        <w:jc w:val="left"/>
        <w:textAlignment w:val="bottom"/>
      </w:pPr>
      <w:r>
        <w:rPr>
          <w:rFonts w:ascii="宋体" w:hAnsi="宋体" w:hint="eastAsia"/>
          <w:color w:val="000000"/>
          <w:sz w:val="20"/>
        </w:rPr>
        <w:t>部门：深圳市龙岗区龙岗街道办事处</w:t>
      </w:r>
      <w:r>
        <w:rPr>
          <w:rFonts w:ascii="宋体" w:hAnsi="宋体"/>
          <w:color w:val="000000"/>
          <w:sz w:val="20"/>
        </w:rPr>
        <w:t xml:space="preserve">                                        </w:t>
      </w:r>
      <w:r>
        <w:rPr>
          <w:rFonts w:ascii="宋体" w:hAnsi="宋体" w:hint="eastAsia"/>
          <w:color w:val="000000"/>
          <w:sz w:val="20"/>
        </w:rPr>
        <w:t xml:space="preserve">  </w:t>
      </w:r>
      <w:r>
        <w:rPr>
          <w:rFonts w:ascii="宋体" w:hAnsi="宋体" w:hint="eastAsia"/>
          <w:color w:val="000000"/>
          <w:sz w:val="20"/>
        </w:rPr>
        <w:t>单位：万元</w:t>
      </w:r>
    </w:p>
    <w:tbl>
      <w:tblPr>
        <w:tblW w:w="8439" w:type="dxa"/>
        <w:tblLayout w:type="fixed"/>
        <w:tblCellMar>
          <w:left w:w="15" w:type="dxa"/>
          <w:right w:w="15" w:type="dxa"/>
        </w:tblCellMar>
        <w:tblLook w:val="0000"/>
      </w:tblPr>
      <w:tblGrid>
        <w:gridCol w:w="2295"/>
        <w:gridCol w:w="1479"/>
        <w:gridCol w:w="2715"/>
        <w:gridCol w:w="1950"/>
      </w:tblGrid>
      <w:tr w:rsidR="008F5908">
        <w:tblPrEx>
          <w:tblCellMar>
            <w:top w:w="0" w:type="dxa"/>
            <w:bottom w:w="0" w:type="dxa"/>
          </w:tblCellMar>
        </w:tblPrEx>
        <w:trPr>
          <w:trHeight w:val="285"/>
        </w:trPr>
        <w:tc>
          <w:tcPr>
            <w:tcW w:w="3774" w:type="dxa"/>
            <w:gridSpan w:val="2"/>
            <w:tcBorders>
              <w:top w:val="single" w:sz="4" w:space="0" w:color="000000"/>
              <w:left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收</w:t>
            </w:r>
            <w:r>
              <w:rPr>
                <w:rFonts w:ascii="宋体" w:hAnsi="宋体"/>
                <w:color w:val="000000"/>
                <w:sz w:val="20"/>
              </w:rPr>
              <w:t xml:space="preserve">      </w:t>
            </w:r>
            <w:r>
              <w:rPr>
                <w:rFonts w:ascii="宋体" w:hAnsi="宋体"/>
                <w:color w:val="000000"/>
                <w:sz w:val="20"/>
              </w:rPr>
              <w:t>入</w:t>
            </w:r>
          </w:p>
        </w:tc>
        <w:tc>
          <w:tcPr>
            <w:tcW w:w="4665" w:type="dxa"/>
            <w:gridSpan w:val="2"/>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支</w:t>
            </w:r>
            <w:r>
              <w:rPr>
                <w:rFonts w:ascii="宋体" w:hAnsi="宋体"/>
                <w:color w:val="000000"/>
                <w:sz w:val="20"/>
              </w:rPr>
              <w:t xml:space="preserve">      </w:t>
            </w:r>
            <w:r>
              <w:rPr>
                <w:rFonts w:ascii="宋体" w:hAnsi="宋体"/>
                <w:color w:val="000000"/>
                <w:sz w:val="20"/>
              </w:rPr>
              <w:t>出</w:t>
            </w:r>
          </w:p>
        </w:tc>
      </w:tr>
      <w:tr w:rsidR="008F5908">
        <w:tblPrEx>
          <w:tblCellMar>
            <w:top w:w="0" w:type="dxa"/>
            <w:bottom w:w="0" w:type="dxa"/>
          </w:tblCellMar>
        </w:tblPrEx>
        <w:trPr>
          <w:trHeight w:val="285"/>
        </w:trPr>
        <w:tc>
          <w:tcPr>
            <w:tcW w:w="2295" w:type="dxa"/>
            <w:tcBorders>
              <w:top w:val="single" w:sz="4" w:space="0" w:color="000000"/>
              <w:left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收</w:t>
            </w:r>
            <w:r>
              <w:rPr>
                <w:rFonts w:ascii="宋体" w:hAnsi="宋体"/>
                <w:color w:val="000000"/>
                <w:sz w:val="20"/>
              </w:rPr>
              <w:t xml:space="preserve">  </w:t>
            </w:r>
            <w:r>
              <w:rPr>
                <w:rFonts w:ascii="宋体" w:hAnsi="宋体"/>
                <w:color w:val="000000"/>
                <w:sz w:val="20"/>
              </w:rPr>
              <w:t>入</w:t>
            </w:r>
            <w:r>
              <w:rPr>
                <w:rFonts w:ascii="宋体" w:hAnsi="宋体"/>
                <w:color w:val="000000"/>
                <w:sz w:val="20"/>
              </w:rPr>
              <w:t xml:space="preserve">  </w:t>
            </w:r>
            <w:r>
              <w:rPr>
                <w:rFonts w:ascii="宋体" w:hAnsi="宋体"/>
                <w:color w:val="000000"/>
                <w:sz w:val="20"/>
              </w:rPr>
              <w:t>项</w:t>
            </w:r>
            <w:r>
              <w:rPr>
                <w:rFonts w:ascii="宋体" w:hAnsi="宋体"/>
                <w:color w:val="000000"/>
                <w:sz w:val="20"/>
              </w:rPr>
              <w:t xml:space="preserve">  </w:t>
            </w:r>
            <w:r>
              <w:rPr>
                <w:rFonts w:ascii="宋体" w:hAnsi="宋体"/>
                <w:color w:val="000000"/>
                <w:sz w:val="20"/>
              </w:rPr>
              <w:t>目</w:t>
            </w:r>
          </w:p>
        </w:tc>
        <w:tc>
          <w:tcPr>
            <w:tcW w:w="1479" w:type="dxa"/>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2018</w:t>
            </w:r>
            <w:r>
              <w:rPr>
                <w:rFonts w:ascii="宋体" w:hAnsi="宋体"/>
                <w:color w:val="000000"/>
                <w:sz w:val="20"/>
              </w:rPr>
              <w:t>年预算</w:t>
            </w:r>
          </w:p>
        </w:tc>
        <w:tc>
          <w:tcPr>
            <w:tcW w:w="2715" w:type="dxa"/>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支</w:t>
            </w:r>
            <w:r>
              <w:rPr>
                <w:rFonts w:ascii="宋体" w:hAnsi="宋体"/>
                <w:color w:val="000000"/>
                <w:sz w:val="20"/>
              </w:rPr>
              <w:t xml:space="preserve">  </w:t>
            </w:r>
            <w:r>
              <w:rPr>
                <w:rFonts w:ascii="宋体" w:hAnsi="宋体"/>
                <w:color w:val="000000"/>
                <w:sz w:val="20"/>
              </w:rPr>
              <w:t>出</w:t>
            </w:r>
            <w:r>
              <w:rPr>
                <w:rFonts w:ascii="宋体" w:hAnsi="宋体"/>
                <w:color w:val="000000"/>
                <w:sz w:val="20"/>
              </w:rPr>
              <w:t xml:space="preserve">  </w:t>
            </w:r>
            <w:r>
              <w:rPr>
                <w:rFonts w:ascii="宋体" w:hAnsi="宋体"/>
                <w:color w:val="000000"/>
                <w:sz w:val="20"/>
              </w:rPr>
              <w:t>项</w:t>
            </w:r>
            <w:r>
              <w:rPr>
                <w:rFonts w:ascii="宋体" w:hAnsi="宋体"/>
                <w:color w:val="000000"/>
                <w:sz w:val="20"/>
              </w:rPr>
              <w:t xml:space="preserve">  </w:t>
            </w:r>
            <w:r>
              <w:rPr>
                <w:rFonts w:ascii="宋体" w:hAnsi="宋体"/>
                <w:color w:val="000000"/>
                <w:sz w:val="20"/>
              </w:rPr>
              <w:t>目</w:t>
            </w:r>
          </w:p>
        </w:tc>
        <w:tc>
          <w:tcPr>
            <w:tcW w:w="1950" w:type="dxa"/>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2018</w:t>
            </w:r>
            <w:r>
              <w:rPr>
                <w:rFonts w:ascii="宋体" w:hAnsi="宋体"/>
                <w:color w:val="000000"/>
                <w:sz w:val="20"/>
              </w:rPr>
              <w:t>年预算</w:t>
            </w:r>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一、财政拨款收入</w:t>
            </w:r>
          </w:p>
        </w:tc>
        <w:tc>
          <w:tcPr>
            <w:tcW w:w="1479"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136,887</w:t>
            </w: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一、一般公共服务支出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6,756</w:t>
            </w:r>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（一）一般公共预算</w:t>
            </w:r>
          </w:p>
        </w:tc>
        <w:tc>
          <w:tcPr>
            <w:tcW w:w="1479"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75,052</w:t>
            </w: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二、外交支出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32" w:author="微软用户" w:date="2018-01-03T16:24:00Z">
              <w:r>
                <w:rPr>
                  <w:rFonts w:ascii="宋体" w:hAnsi="宋体"/>
                  <w:color w:val="000000"/>
                  <w:sz w:val="20"/>
                </w:rPr>
                <w:delText>0.00</w:delText>
              </w:r>
            </w:del>
          </w:p>
        </w:tc>
      </w:tr>
      <w:tr w:rsidR="008F5908">
        <w:tblPrEx>
          <w:tblCellMar>
            <w:top w:w="0" w:type="dxa"/>
            <w:bottom w:w="0" w:type="dxa"/>
          </w:tblCellMar>
        </w:tblPrEx>
        <w:trPr>
          <w:trHeight w:val="435"/>
        </w:trPr>
        <w:tc>
          <w:tcPr>
            <w:tcW w:w="229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（二）政府性基金预算</w:t>
            </w:r>
          </w:p>
        </w:tc>
        <w:tc>
          <w:tcPr>
            <w:tcW w:w="1479"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61,835</w:t>
            </w: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三、国防支出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33" w:author="微软用户" w:date="2018-01-03T16:24:00Z">
              <w:r>
                <w:rPr>
                  <w:rFonts w:ascii="宋体" w:hAnsi="宋体"/>
                  <w:color w:val="000000"/>
                  <w:sz w:val="20"/>
                </w:rPr>
                <w:delText>0</w:delText>
              </w:r>
            </w:del>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二、财政专户拨款资金</w:t>
            </w:r>
          </w:p>
        </w:tc>
        <w:tc>
          <w:tcPr>
            <w:tcW w:w="1479"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34" w:author="微软用户" w:date="2018-01-03T16:25:00Z">
              <w:r>
                <w:rPr>
                  <w:rFonts w:ascii="宋体" w:hAnsi="宋体"/>
                  <w:color w:val="000000"/>
                  <w:sz w:val="20"/>
                </w:rPr>
                <w:delText>0</w:delText>
              </w:r>
            </w:del>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四、公共安全支出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2,953</w:t>
            </w:r>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三、经营收入及其他收入</w:t>
            </w:r>
          </w:p>
        </w:tc>
        <w:tc>
          <w:tcPr>
            <w:tcW w:w="1479"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35" w:author="微软用户" w:date="2018-01-03T16:25:00Z">
              <w:r>
                <w:rPr>
                  <w:rFonts w:ascii="宋体" w:hAnsi="宋体"/>
                  <w:color w:val="000000"/>
                  <w:sz w:val="20"/>
                </w:rPr>
                <w:delText>0</w:delText>
              </w:r>
            </w:del>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五、教育支出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36" w:author="微软用户" w:date="2018-01-03T16:24:00Z">
              <w:r>
                <w:rPr>
                  <w:rFonts w:ascii="宋体" w:hAnsi="宋体"/>
                  <w:color w:val="000000"/>
                  <w:sz w:val="20"/>
                </w:rPr>
                <w:delText>0</w:delText>
              </w:r>
            </w:del>
          </w:p>
        </w:tc>
      </w:tr>
      <w:tr w:rsidR="008F5908">
        <w:tblPrEx>
          <w:tblCellMar>
            <w:top w:w="0" w:type="dxa"/>
            <w:bottom w:w="0" w:type="dxa"/>
          </w:tblCellMar>
        </w:tblPrEx>
        <w:trPr>
          <w:trHeight w:val="435"/>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六、科学技术支出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37" w:author="微软用户" w:date="2018-01-03T16:24:00Z">
              <w:r>
                <w:rPr>
                  <w:rFonts w:ascii="宋体" w:hAnsi="宋体"/>
                  <w:color w:val="000000"/>
                  <w:sz w:val="20"/>
                </w:rPr>
                <w:delText>0</w:delText>
              </w:r>
            </w:del>
          </w:p>
        </w:tc>
      </w:tr>
      <w:tr w:rsidR="008F5908">
        <w:tblPrEx>
          <w:tblCellMar>
            <w:top w:w="0" w:type="dxa"/>
            <w:bottom w:w="0" w:type="dxa"/>
          </w:tblCellMar>
        </w:tblPrEx>
        <w:trPr>
          <w:trHeight w:val="435"/>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七、文化体育与传媒支出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2,817</w:t>
            </w:r>
          </w:p>
        </w:tc>
      </w:tr>
      <w:tr w:rsidR="008F5908">
        <w:tblPrEx>
          <w:tblCellMar>
            <w:top w:w="0" w:type="dxa"/>
            <w:bottom w:w="0" w:type="dxa"/>
          </w:tblCellMar>
        </w:tblPrEx>
        <w:trPr>
          <w:trHeight w:val="405"/>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八、社会保障和就业支出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4,103</w:t>
            </w:r>
          </w:p>
        </w:tc>
      </w:tr>
      <w:tr w:rsidR="008F5908">
        <w:tblPrEx>
          <w:tblCellMar>
            <w:top w:w="0" w:type="dxa"/>
            <w:bottom w:w="0" w:type="dxa"/>
          </w:tblCellMar>
        </w:tblPrEx>
        <w:trPr>
          <w:trHeight w:val="435"/>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九、医疗卫生和计划生育支出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2,081</w:t>
            </w:r>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十、节能环保支出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38" w:author="微软用户" w:date="2018-01-03T16:24:00Z">
              <w:r>
                <w:rPr>
                  <w:rFonts w:ascii="宋体" w:hAnsi="宋体"/>
                  <w:color w:val="000000"/>
                  <w:sz w:val="20"/>
                </w:rPr>
                <w:delText>0</w:delText>
              </w:r>
            </w:del>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十一、城乡社区支出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108,870</w:t>
            </w:r>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十二、农林水支出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1,774</w:t>
            </w:r>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十三、交通运输支出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39" w:author="微软用户" w:date="2018-01-03T16:24:00Z">
              <w:r>
                <w:rPr>
                  <w:rFonts w:ascii="宋体" w:hAnsi="宋体"/>
                  <w:color w:val="000000"/>
                  <w:sz w:val="20"/>
                </w:rPr>
                <w:delText>0</w:delText>
              </w:r>
            </w:del>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十四、资源勘探信息等支出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十五、商业服务业等支出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40" w:author="微软用户" w:date="2018-01-03T14:50:00Z">
              <w:r>
                <w:rPr>
                  <w:rFonts w:ascii="宋体" w:hAnsi="宋体"/>
                  <w:color w:val="000000"/>
                  <w:sz w:val="20"/>
                </w:rPr>
                <w:delText>0</w:delText>
              </w:r>
            </w:del>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十六、金融支出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41" w:author="微软用户" w:date="2018-01-03T14:50:00Z">
              <w:r>
                <w:rPr>
                  <w:rFonts w:ascii="宋体" w:hAnsi="宋体"/>
                  <w:color w:val="000000"/>
                  <w:sz w:val="20"/>
                </w:rPr>
                <w:delText>00</w:delText>
              </w:r>
            </w:del>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十七、援助其他地区支出</w:t>
            </w:r>
          </w:p>
        </w:tc>
        <w:tc>
          <w:tcPr>
            <w:tcW w:w="1950" w:type="dxa"/>
            <w:tcBorders>
              <w:top w:val="single" w:sz="4" w:space="0" w:color="000000"/>
              <w:right w:val="single" w:sz="4" w:space="0" w:color="000000"/>
            </w:tcBorders>
            <w:vAlign w:val="center"/>
          </w:tcPr>
          <w:p w:rsidR="008F5908" w:rsidRDefault="008F5908">
            <w:pPr>
              <w:autoSpaceDN w:val="0"/>
              <w:jc w:val="right"/>
              <w:textAlignment w:val="center"/>
              <w:rPr>
                <w:rFonts w:ascii="宋体" w:hAnsi="宋体"/>
                <w:color w:val="000000"/>
                <w:sz w:val="20"/>
              </w:rPr>
            </w:pPr>
          </w:p>
        </w:tc>
      </w:tr>
      <w:tr w:rsidR="008F5908">
        <w:tblPrEx>
          <w:tblCellMar>
            <w:top w:w="0" w:type="dxa"/>
            <w:bottom w:w="0" w:type="dxa"/>
          </w:tblCellMar>
        </w:tblPrEx>
        <w:trPr>
          <w:trHeight w:val="39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十八、国土海洋气象等支出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42" w:author="微软用户" w:date="2018-01-03T14:50:00Z">
              <w:r>
                <w:rPr>
                  <w:rFonts w:ascii="宋体" w:hAnsi="宋体"/>
                  <w:color w:val="000000"/>
                  <w:sz w:val="20"/>
                </w:rPr>
                <w:delText>0</w:delText>
              </w:r>
            </w:del>
          </w:p>
        </w:tc>
      </w:tr>
      <w:tr w:rsidR="008F5908">
        <w:tblPrEx>
          <w:tblCellMar>
            <w:top w:w="0" w:type="dxa"/>
            <w:bottom w:w="0" w:type="dxa"/>
          </w:tblCellMar>
        </w:tblPrEx>
        <w:trPr>
          <w:trHeight w:val="405"/>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十九、住房保障支出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二十、粮油物资储备支出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43" w:author="微软用户" w:date="2018-01-03T14:50:00Z">
              <w:r>
                <w:rPr>
                  <w:rFonts w:ascii="宋体" w:hAnsi="宋体"/>
                  <w:color w:val="000000"/>
                  <w:sz w:val="20"/>
                </w:rPr>
                <w:delText>0</w:delText>
              </w:r>
            </w:del>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二十一、其他支出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r>
      <w:tr w:rsidR="008F5908">
        <w:tblPrEx>
          <w:tblCellMar>
            <w:top w:w="0" w:type="dxa"/>
            <w:bottom w:w="0" w:type="dxa"/>
          </w:tblCellMar>
        </w:tblPrEx>
        <w:trPr>
          <w:trHeight w:val="39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二十二、债务还本支出</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44" w:author="微软用户" w:date="2018-01-03T14:51:00Z">
              <w:r>
                <w:rPr>
                  <w:rFonts w:ascii="宋体" w:hAnsi="宋体"/>
                  <w:color w:val="000000"/>
                  <w:sz w:val="20"/>
                </w:rPr>
                <w:delText>00</w:delText>
              </w:r>
            </w:del>
          </w:p>
        </w:tc>
      </w:tr>
      <w:tr w:rsidR="008F5908">
        <w:tblPrEx>
          <w:tblCellMar>
            <w:top w:w="0" w:type="dxa"/>
            <w:bottom w:w="0" w:type="dxa"/>
          </w:tblCellMar>
        </w:tblPrEx>
        <w:trPr>
          <w:trHeight w:val="360"/>
        </w:trPr>
        <w:tc>
          <w:tcPr>
            <w:tcW w:w="229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79"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二十三、债务付息支出</w:t>
            </w:r>
          </w:p>
        </w:tc>
        <w:tc>
          <w:tcPr>
            <w:tcW w:w="1950" w:type="dxa"/>
            <w:tcBorders>
              <w:top w:val="single" w:sz="4" w:space="0" w:color="000000"/>
              <w:right w:val="single" w:sz="4" w:space="0" w:color="000000"/>
            </w:tcBorders>
            <w:vAlign w:val="center"/>
          </w:tcPr>
          <w:p w:rsidR="008F5908" w:rsidRDefault="008F5908">
            <w:pPr>
              <w:autoSpaceDN w:val="0"/>
              <w:jc w:val="right"/>
              <w:textAlignment w:val="center"/>
              <w:rPr>
                <w:rFonts w:ascii="宋体" w:hAnsi="宋体"/>
                <w:color w:val="000000"/>
                <w:sz w:val="20"/>
              </w:rPr>
            </w:pPr>
          </w:p>
        </w:tc>
      </w:tr>
      <w:tr w:rsidR="008F5908">
        <w:tblPrEx>
          <w:tblCellMar>
            <w:top w:w="0" w:type="dxa"/>
            <w:bottom w:w="0" w:type="dxa"/>
          </w:tblCellMar>
        </w:tblPrEx>
        <w:trPr>
          <w:trHeight w:val="420"/>
        </w:trPr>
        <w:tc>
          <w:tcPr>
            <w:tcW w:w="2295" w:type="dxa"/>
            <w:tcBorders>
              <w:top w:val="single" w:sz="4" w:space="0" w:color="000000"/>
              <w:left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本年收入合计</w:t>
            </w:r>
          </w:p>
        </w:tc>
        <w:tc>
          <w:tcPr>
            <w:tcW w:w="1479"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136,887</w:t>
            </w:r>
          </w:p>
        </w:tc>
        <w:tc>
          <w:tcPr>
            <w:tcW w:w="2715" w:type="dxa"/>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本年支出合计</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136,887</w:t>
            </w:r>
          </w:p>
        </w:tc>
      </w:tr>
      <w:tr w:rsidR="008F5908">
        <w:tblPrEx>
          <w:tblCellMar>
            <w:top w:w="0" w:type="dxa"/>
            <w:bottom w:w="0" w:type="dxa"/>
          </w:tblCellMar>
        </w:tblPrEx>
        <w:trPr>
          <w:trHeight w:val="375"/>
        </w:trPr>
        <w:tc>
          <w:tcPr>
            <w:tcW w:w="229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用事业基金弥补收支差额</w:t>
            </w:r>
          </w:p>
        </w:tc>
        <w:tc>
          <w:tcPr>
            <w:tcW w:w="1479"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45" w:author="微软用户" w:date="2018-01-03T16:25:00Z">
              <w:r>
                <w:rPr>
                  <w:rFonts w:ascii="宋体" w:hAnsi="宋体"/>
                  <w:color w:val="000000"/>
                  <w:sz w:val="20"/>
                </w:rPr>
                <w:delText>0</w:delText>
              </w:r>
            </w:del>
          </w:p>
        </w:tc>
        <w:tc>
          <w:tcPr>
            <w:tcW w:w="2715"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结转下年</w:t>
            </w:r>
          </w:p>
        </w:tc>
        <w:tc>
          <w:tcPr>
            <w:tcW w:w="1950"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46" w:author="微软用户" w:date="2018-01-03T16:25:00Z">
              <w:r>
                <w:rPr>
                  <w:rFonts w:ascii="宋体" w:hAnsi="宋体"/>
                  <w:color w:val="000000"/>
                  <w:sz w:val="20"/>
                </w:rPr>
                <w:delText>0</w:delText>
              </w:r>
            </w:del>
          </w:p>
        </w:tc>
      </w:tr>
      <w:tr w:rsidR="008F5908">
        <w:tblPrEx>
          <w:tblCellMar>
            <w:top w:w="0" w:type="dxa"/>
            <w:bottom w:w="0" w:type="dxa"/>
          </w:tblCellMar>
        </w:tblPrEx>
        <w:trPr>
          <w:trHeight w:val="345"/>
        </w:trPr>
        <w:tc>
          <w:tcPr>
            <w:tcW w:w="229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上年结转</w:t>
            </w:r>
          </w:p>
        </w:tc>
        <w:tc>
          <w:tcPr>
            <w:tcW w:w="1479"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47" w:author="微软用户" w:date="2018-01-03T16:25:00Z">
              <w:r>
                <w:rPr>
                  <w:rFonts w:ascii="宋体" w:hAnsi="宋体"/>
                  <w:color w:val="000000"/>
                  <w:sz w:val="20"/>
                </w:rPr>
                <w:delText>0</w:delText>
              </w:r>
            </w:del>
          </w:p>
        </w:tc>
        <w:tc>
          <w:tcPr>
            <w:tcW w:w="271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950"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r>
      <w:tr w:rsidR="008F5908">
        <w:tblPrEx>
          <w:tblCellMar>
            <w:top w:w="0" w:type="dxa"/>
            <w:bottom w:w="0" w:type="dxa"/>
          </w:tblCellMar>
        </w:tblPrEx>
        <w:trPr>
          <w:trHeight w:val="420"/>
        </w:trPr>
        <w:tc>
          <w:tcPr>
            <w:tcW w:w="229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收入总计</w:t>
            </w:r>
          </w:p>
        </w:tc>
        <w:tc>
          <w:tcPr>
            <w:tcW w:w="1479"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136,887</w:t>
            </w:r>
          </w:p>
        </w:tc>
        <w:tc>
          <w:tcPr>
            <w:tcW w:w="2715" w:type="dxa"/>
            <w:tcBorders>
              <w:top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支出总计</w:t>
            </w:r>
          </w:p>
        </w:tc>
        <w:tc>
          <w:tcPr>
            <w:tcW w:w="19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136,887</w:t>
            </w:r>
          </w:p>
        </w:tc>
      </w:tr>
    </w:tbl>
    <w:p w:rsidR="008F5908" w:rsidRDefault="008F5908">
      <w:pPr>
        <w:sectPr w:rsidR="008F5908">
          <w:headerReference w:type="default" r:id="rId8"/>
          <w:footerReference w:type="even" r:id="rId9"/>
          <w:pgSz w:w="11906" w:h="16838"/>
          <w:pgMar w:top="1440" w:right="1418" w:bottom="1440" w:left="1797" w:header="851" w:footer="992" w:gutter="0"/>
          <w:cols w:space="720"/>
          <w:docGrid w:linePitch="312"/>
        </w:sectPr>
      </w:pPr>
    </w:p>
    <w:p w:rsidR="008F5908" w:rsidRDefault="00C32098">
      <w:pPr>
        <w:autoSpaceDN w:val="0"/>
        <w:jc w:val="left"/>
        <w:textAlignment w:val="bottom"/>
        <w:rPr>
          <w:rFonts w:ascii="宋体"/>
          <w:color w:val="000000"/>
          <w:sz w:val="20"/>
        </w:rPr>
      </w:pPr>
      <w:r>
        <w:rPr>
          <w:rFonts w:ascii="宋体" w:hAnsi="宋体" w:hint="eastAsia"/>
          <w:color w:val="000000"/>
          <w:sz w:val="20"/>
        </w:rPr>
        <w:lastRenderedPageBreak/>
        <w:t>表二</w:t>
      </w:r>
    </w:p>
    <w:p w:rsidR="008F5908" w:rsidRDefault="00C32098">
      <w:pPr>
        <w:jc w:val="center"/>
        <w:rPr>
          <w:rFonts w:ascii="宋体"/>
          <w:b/>
          <w:sz w:val="24"/>
        </w:rPr>
      </w:pPr>
      <w:r>
        <w:rPr>
          <w:rFonts w:ascii="宋体" w:hAnsi="宋体" w:hint="eastAsia"/>
          <w:b/>
          <w:sz w:val="24"/>
        </w:rPr>
        <w:t>部门收入总表</w:t>
      </w:r>
    </w:p>
    <w:p w:rsidR="008F5908" w:rsidRDefault="00C32098">
      <w:pPr>
        <w:autoSpaceDN w:val="0"/>
        <w:jc w:val="left"/>
        <w:textAlignment w:val="bottom"/>
      </w:pPr>
      <w:r>
        <w:rPr>
          <w:rFonts w:ascii="宋体" w:hAnsi="宋体" w:hint="eastAsia"/>
          <w:color w:val="000000"/>
          <w:sz w:val="20"/>
        </w:rPr>
        <w:t>部门：深圳市龙岗区龙岗街道办事处</w:t>
      </w:r>
      <w:r>
        <w:rPr>
          <w:rFonts w:ascii="宋体" w:hAnsi="宋体"/>
          <w:color w:val="000000"/>
          <w:sz w:val="20"/>
        </w:rPr>
        <w:t xml:space="preserve">                                                                                                </w:t>
      </w:r>
      <w:r>
        <w:rPr>
          <w:rFonts w:ascii="宋体" w:hAnsi="宋体" w:hint="eastAsia"/>
          <w:color w:val="000000"/>
          <w:sz w:val="20"/>
        </w:rPr>
        <w:t>单位：万元</w:t>
      </w:r>
    </w:p>
    <w:p w:rsidR="008F5908" w:rsidRDefault="008F5908"/>
    <w:tbl>
      <w:tblPr>
        <w:tblW w:w="14047" w:type="dxa"/>
        <w:tblLayout w:type="fixed"/>
        <w:tblCellMar>
          <w:left w:w="15" w:type="dxa"/>
          <w:right w:w="15" w:type="dxa"/>
        </w:tblCellMar>
        <w:tblLook w:val="0000"/>
      </w:tblPr>
      <w:tblGrid>
        <w:gridCol w:w="1497"/>
        <w:gridCol w:w="2600"/>
        <w:gridCol w:w="1283"/>
        <w:gridCol w:w="1333"/>
        <w:gridCol w:w="1234"/>
        <w:gridCol w:w="1366"/>
        <w:gridCol w:w="1200"/>
        <w:gridCol w:w="1167"/>
        <w:gridCol w:w="1283"/>
        <w:gridCol w:w="1084"/>
      </w:tblGrid>
      <w:tr w:rsidR="008F5908">
        <w:tblPrEx>
          <w:tblCellMar>
            <w:top w:w="0" w:type="dxa"/>
            <w:bottom w:w="0" w:type="dxa"/>
          </w:tblCellMar>
        </w:tblPrEx>
        <w:trPr>
          <w:trHeight w:val="330"/>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科目编码</w:t>
            </w: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科目名称</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收入合计</w:t>
            </w:r>
          </w:p>
        </w:tc>
        <w:tc>
          <w:tcPr>
            <w:tcW w:w="6300" w:type="dxa"/>
            <w:gridSpan w:val="5"/>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本年收入</w:t>
            </w:r>
          </w:p>
        </w:tc>
        <w:tc>
          <w:tcPr>
            <w:tcW w:w="1283"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用事业基金弥补收支差额</w:t>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上年结余、结转</w:t>
            </w:r>
          </w:p>
        </w:tc>
      </w:tr>
      <w:tr w:rsidR="008F5908">
        <w:tblPrEx>
          <w:tblCellMar>
            <w:top w:w="0" w:type="dxa"/>
            <w:bottom w:w="0" w:type="dxa"/>
          </w:tblCellMar>
        </w:tblPrEx>
        <w:trPr>
          <w:trHeight w:val="330"/>
        </w:trPr>
        <w:tc>
          <w:tcPr>
            <w:tcW w:w="1497"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rPr>
                <w:rFonts w:ascii="宋体" w:hAnsi="宋体"/>
                <w:sz w:val="24"/>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rPr>
                <w:rFonts w:ascii="宋体" w:hAnsi="宋体"/>
                <w:sz w:val="24"/>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rPr>
                <w:rFonts w:ascii="宋体" w:hAnsi="宋体"/>
                <w:sz w:val="24"/>
              </w:rPr>
            </w:pPr>
          </w:p>
        </w:tc>
        <w:tc>
          <w:tcPr>
            <w:tcW w:w="3933" w:type="dxa"/>
            <w:gridSpan w:val="3"/>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财政预算拨款</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财政专户拨款</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经营及其他收入</w:t>
            </w: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jc w:val="center"/>
              <w:textAlignment w:val="center"/>
              <w:rPr>
                <w:rFonts w:ascii="宋体" w:hAnsi="宋体"/>
                <w:sz w:val="24"/>
              </w:rPr>
            </w:pPr>
          </w:p>
        </w:tc>
        <w:tc>
          <w:tcPr>
            <w:tcW w:w="1084"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jc w:val="center"/>
              <w:textAlignment w:val="center"/>
              <w:rPr>
                <w:rFonts w:ascii="宋体" w:hAnsi="宋体"/>
                <w:sz w:val="24"/>
              </w:rPr>
            </w:pPr>
          </w:p>
        </w:tc>
      </w:tr>
      <w:tr w:rsidR="008F5908">
        <w:tblPrEx>
          <w:tblCellMar>
            <w:top w:w="0" w:type="dxa"/>
            <w:bottom w:w="0" w:type="dxa"/>
          </w:tblCellMar>
        </w:tblPrEx>
        <w:trPr>
          <w:trHeight w:val="540"/>
        </w:trPr>
        <w:tc>
          <w:tcPr>
            <w:tcW w:w="1497"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rPr>
                <w:rFonts w:ascii="宋体" w:hAnsi="宋体"/>
                <w:sz w:val="24"/>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rPr>
                <w:rFonts w:ascii="宋体" w:hAnsi="宋体"/>
                <w:sz w:val="24"/>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jc w:val="center"/>
              <w:textAlignment w:val="center"/>
              <w:rPr>
                <w:rFonts w:ascii="宋体" w:hAnsi="宋体"/>
                <w:sz w:val="24"/>
              </w:rPr>
            </w:pP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小计</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一般公共预算拨款</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政府性基金预算拨款</w:t>
            </w:r>
          </w:p>
        </w:tc>
        <w:tc>
          <w:tcPr>
            <w:tcW w:w="1200"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jc w:val="center"/>
              <w:textAlignment w:val="center"/>
              <w:rPr>
                <w:rFonts w:ascii="宋体" w:hAnsi="宋体"/>
                <w:sz w:val="24"/>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jc w:val="center"/>
              <w:textAlignment w:val="center"/>
              <w:rPr>
                <w:rFonts w:ascii="宋体" w:hAnsi="宋体"/>
                <w:sz w:val="24"/>
              </w:rPr>
            </w:pPr>
          </w:p>
        </w:tc>
        <w:tc>
          <w:tcPr>
            <w:tcW w:w="1283"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jc w:val="center"/>
              <w:textAlignment w:val="center"/>
              <w:rPr>
                <w:rFonts w:ascii="宋体" w:hAnsi="宋体"/>
                <w:sz w:val="24"/>
              </w:rPr>
            </w:pPr>
          </w:p>
        </w:tc>
        <w:tc>
          <w:tcPr>
            <w:tcW w:w="1084"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jc w:val="center"/>
              <w:textAlignment w:val="center"/>
              <w:rPr>
                <w:rFonts w:ascii="宋体" w:hAnsi="宋体"/>
                <w:sz w:val="24"/>
              </w:rPr>
            </w:pPr>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tcBorders>
            <w:vAlign w:val="bottom"/>
          </w:tcPr>
          <w:p w:rsidR="008F5908" w:rsidRDefault="008F5908">
            <w:pPr>
              <w:autoSpaceDN w:val="0"/>
              <w:jc w:val="left"/>
              <w:textAlignment w:val="bottom"/>
              <w:rPr>
                <w:rFonts w:ascii="宋体" w:hAnsi="宋体"/>
                <w:color w:val="000000"/>
                <w:sz w:val="20"/>
              </w:rPr>
            </w:pP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合计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136,887</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136,887</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75,052</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61,835</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248" w:author="微软用户" w:date="2018-01-03T16:25:00Z">
              <w:r>
                <w:rPr>
                  <w:rFonts w:ascii="宋体" w:hAnsi="宋体"/>
                  <w:b/>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249" w:author="微软用户" w:date="2018-01-03T16:25:00Z">
              <w:r>
                <w:rPr>
                  <w:rFonts w:ascii="宋体" w:hAnsi="宋体"/>
                  <w:b/>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250" w:author="微软用户" w:date="2018-01-03T16:25:00Z">
              <w:r>
                <w:rPr>
                  <w:rFonts w:ascii="宋体" w:hAnsi="宋体"/>
                  <w:b/>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251" w:author="微软用户" w:date="2018-01-03T16:25:00Z">
              <w:r>
                <w:rPr>
                  <w:rFonts w:ascii="宋体" w:hAnsi="宋体"/>
                  <w:b/>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一般公共服务支出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6,756</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6,756</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6,756</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52" w:author="微软用户" w:date="2018-01-03T16:25: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53" w:author="微软用户" w:date="2018-01-03T16:25: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54" w:author="微软用户" w:date="2018-01-03T16:25: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55" w:author="微软用户" w:date="2018-01-03T16:25: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56" w:author="微软用户" w:date="2018-01-03T16:25: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人大事务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5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5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5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2010199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其他人大事务支出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20105</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统计信息事务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6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2010599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其他统计信息事务支出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20106</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7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2010699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其他财政事务支出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纪检监察事务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8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2011199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其他纪检监察事务支出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20113</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商贸事务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29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2011399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其他商贸事务支出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20129</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群众团体事务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0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2012999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其他群众团体事务支出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20132</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组织事务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1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2013299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其他组织事务支出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20133</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宣传事务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2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2013399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其他宣传事务支出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20134</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统战事务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3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2013499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其他统战事务支出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20136</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其他共产党事务支出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780</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780</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780</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4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2013602</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2013699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其他共产党事务支出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760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760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760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5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1"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20199</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其他一般公共服务支出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2"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3"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4"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5"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2019999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其他一般公共服务支出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6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1"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公共安全支出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2,953</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2,953</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2,953</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2"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3"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4"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5"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20406</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司法</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7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2040604</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基层司法业务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20499</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其他公共安全支出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2,729</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2,729</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2,729</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8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2049901</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其他公共安全支出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1,171</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1,171</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1,171</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2049902</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其他消防</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1,558</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1,558</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1,558</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39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1"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文化体育与传媒支出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2,817</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2,817</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2,817</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2"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3"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4"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5"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文化</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0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2070199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其他文化支出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文物</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901</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901</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901</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1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2070202</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149</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149</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149</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2070204</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文物保护</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2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其他文物支出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533</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533</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533</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20799</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其他文化体育与传媒支出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3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2079999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其他文化体育与传媒支出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社会保障和就业支出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4,103</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4,103</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4,103</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4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1"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人力资源和社会保障管理事</w:t>
            </w:r>
            <w:r>
              <w:rPr>
                <w:rFonts w:ascii="宋体" w:hAnsi="宋体"/>
                <w:color w:val="000000"/>
                <w:sz w:val="20"/>
              </w:rPr>
              <w:lastRenderedPageBreak/>
              <w:t>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lastRenderedPageBreak/>
              <w:t>146</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146</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146</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2"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3"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4"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5"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2080105</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劳动保障监察</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65</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65</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65</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5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2080106</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就业管理事务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20802</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民政管理事务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6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2080299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其他民政管理事务支出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行政事业单位离退休</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2,678</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2,678</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2,678</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7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2080501</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归口管理的行政单位离退休</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964</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964</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964</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2080502</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事业单位离退休</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293</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293</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293</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8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2080503</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离退休人员管理机构</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132</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132</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132</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2080505</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机关事业单位基本养老保险缴费支出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49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2080506</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机关事业单位职业年金缴费支出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20808</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抚恤</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0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2080899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其他优抚支出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20810</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社会福利</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1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2081099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其他社会福利支出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残疾人事业</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2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2081199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其他残疾人事业支出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医疗卫生与计划生育支出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2,081</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2,081</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2,081</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7"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8"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39"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0"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1"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医疗卫生与计划生育管理事务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2"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3"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4"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5"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2100102</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4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1"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21007</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计划生育事务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2"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3"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4"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5"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2100799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其他计划生育事务支出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5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1"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21010</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食品和药品监督管理事务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2"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3"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4"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5"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2101099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其他食品和药品监督管理事务支出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6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1"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行政事业单位医疗</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186</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186</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186</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2" w:author="微软用户" w:date="2018-01-03T16:26: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3" w:author="微软用户" w:date="2018-01-03T16:26: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4" w:author="微软用户" w:date="2018-01-03T16:26: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5" w:author="微软用户" w:date="2018-01-03T16:26: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6"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2101101</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行政单位医疗</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153</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153</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153</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7"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8"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79"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0"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1" w:author="微软用户" w:date="2018-01-03T16:26: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2101102</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事业单位医疗</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2" w:author="微软用户" w:date="2018-01-03T16:26: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3" w:author="微软用户" w:date="2018-01-03T16:26: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4" w:author="微软用户" w:date="2018-01-03T16:26: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5" w:author="微软用户" w:date="2018-01-03T16:26: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6" w:author="微软用户" w:date="2018-01-03T16:26: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108,870</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108,870</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47,035</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61,835</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7"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8"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89"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0"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城乡社区管理事务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4,383</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4,383</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4,383</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1"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2"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3"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4"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5"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2120102</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312</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312</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312</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6"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7"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8"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599"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2120104</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城管执法</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3,861</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3,861</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3,861</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1"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5"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2120106</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工程建设管理</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6"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7"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8"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09"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0"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21203</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城乡社区公共设施</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18,929</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18,929</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18,929</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1"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2"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3"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4"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5"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2120303</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小城镇基础设施建设</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3,700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3,700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3,700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6"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7"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8"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19"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2120399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其他城乡社区公共设施支出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15,229</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15,229</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15,229</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1"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5"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21205</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城乡社区环境卫生</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6"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7"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8"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29"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2120501</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城乡社区环境卫生</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1"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5"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国有土地使用权出让收入及对应专项债务收入安排的支出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61,835</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61,835</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6" w:author="微软用户" w:date="2018-01-03T16:28:00Z">
              <w:r>
                <w:rPr>
                  <w:rFonts w:ascii="宋体" w:hAnsi="宋体"/>
                  <w:color w:val="000000"/>
                  <w:sz w:val="20"/>
                </w:rPr>
                <w:delText>0</w:delText>
              </w:r>
            </w:del>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61,835</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7"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8"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39"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2120801</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征地和拆迁补偿支出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45,000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45,000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1" w:author="微软用户" w:date="2018-01-03T16:28:00Z">
              <w:r>
                <w:rPr>
                  <w:rFonts w:ascii="宋体" w:hAnsi="宋体"/>
                  <w:color w:val="000000"/>
                  <w:sz w:val="20"/>
                </w:rPr>
                <w:delText>0</w:delText>
              </w:r>
            </w:del>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45,000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5"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2120803</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城市建设支出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16,835</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16,835</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6" w:author="微软用户" w:date="2018-01-03T16:28:00Z">
              <w:r>
                <w:rPr>
                  <w:rFonts w:ascii="宋体" w:hAnsi="宋体"/>
                  <w:color w:val="000000"/>
                  <w:sz w:val="20"/>
                </w:rPr>
                <w:delText>0</w:delText>
              </w:r>
            </w:del>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16,835</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7"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8"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49"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0"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21299</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其他城乡社区支出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1"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2"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3"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4"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5"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2129999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其他城乡社区支出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6"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7"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8"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59"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0"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农林水支出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1,774</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1,774</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1,774</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1"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2"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3"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4"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5"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农业</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6"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7"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8"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69"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2130199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其他农业支出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1"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5"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21302</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林业</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6"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7"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8"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79"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2130299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其他林业支出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1"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5"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21303</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水利</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532</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532</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532</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6"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7"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8"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89"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2130306</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水利工程运行与维护</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1"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5"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2130314</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防汛</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372</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372</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372</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6"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7"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8"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699"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0"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21399</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其他农林水支出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1"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2"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3"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4"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5"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2139999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其他农林水支出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6"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7"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8"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09"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0"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资源勘探信息等支出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1"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2"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3"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4"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5"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21506</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安全生产监管</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6"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7"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8"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19"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2150605</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安全监管监察专项</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1"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5"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2150699</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其他安全生产监管支出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3,575</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3,575</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3,575</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6"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7"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8"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29"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0"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住房保障支出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1"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2"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3"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4"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5"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22102</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住房改革支出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6"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7"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8"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39"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2210201</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住房公积金</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1"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5"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2210203</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购房补贴</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606</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606</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606</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6"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7"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8"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49"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0"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229</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1"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2"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3"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4"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5" w:author="微软用户" w:date="2018-01-03T16:27:00Z">
              <w:r>
                <w:rPr>
                  <w:rFonts w:ascii="宋体" w:hAnsi="宋体"/>
                  <w:color w:val="000000"/>
                  <w:sz w:val="20"/>
                </w:rPr>
                <w:delText>0</w:delText>
              </w:r>
            </w:del>
          </w:p>
        </w:tc>
      </w:tr>
      <w:tr w:rsidR="008F5908">
        <w:tblPrEx>
          <w:tblCellMar>
            <w:top w:w="0" w:type="dxa"/>
            <w:bottom w:w="0" w:type="dxa"/>
          </w:tblCellMar>
        </w:tblPrEx>
        <w:trPr>
          <w:trHeight w:val="360"/>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22999</w:t>
            </w:r>
          </w:p>
        </w:tc>
        <w:tc>
          <w:tcPr>
            <w:tcW w:w="260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3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23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3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6" w:author="微软用户" w:date="2018-01-03T16:27: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7" w:author="微软用户" w:date="2018-01-03T16:27:00Z">
              <w:r>
                <w:rPr>
                  <w:rFonts w:ascii="宋体" w:hAnsi="宋体"/>
                  <w:color w:val="000000"/>
                  <w:sz w:val="20"/>
                </w:rPr>
                <w:delText>0</w:delText>
              </w:r>
            </w:del>
          </w:p>
        </w:tc>
        <w:tc>
          <w:tcPr>
            <w:tcW w:w="1167"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8" w:author="微软用户" w:date="2018-01-03T16:27:00Z">
              <w:r>
                <w:rPr>
                  <w:rFonts w:ascii="宋体" w:hAnsi="宋体"/>
                  <w:color w:val="000000"/>
                  <w:sz w:val="20"/>
                </w:rPr>
                <w:delText>0</w:delText>
              </w:r>
            </w:del>
          </w:p>
        </w:tc>
        <w:tc>
          <w:tcPr>
            <w:tcW w:w="128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59" w:author="微软用户" w:date="2018-01-03T16:27:00Z">
              <w:r>
                <w:rPr>
                  <w:rFonts w:ascii="宋体" w:hAnsi="宋体"/>
                  <w:color w:val="000000"/>
                  <w:sz w:val="20"/>
                </w:rPr>
                <w:delText>0</w:delText>
              </w:r>
            </w:del>
          </w:p>
        </w:tc>
        <w:tc>
          <w:tcPr>
            <w:tcW w:w="10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0" w:author="微软用户" w:date="2018-01-03T16:27:00Z">
              <w:r>
                <w:rPr>
                  <w:rFonts w:ascii="宋体" w:hAnsi="宋体"/>
                  <w:color w:val="000000"/>
                  <w:sz w:val="20"/>
                </w:rPr>
                <w:delText>0</w:delText>
              </w:r>
            </w:del>
          </w:p>
        </w:tc>
      </w:tr>
      <w:tr w:rsidR="008F5908">
        <w:tblPrEx>
          <w:tblCellMar>
            <w:top w:w="0" w:type="dxa"/>
            <w:bottom w:w="0" w:type="dxa"/>
          </w:tblCellMar>
        </w:tblPrEx>
        <w:trPr>
          <w:trHeight w:val="285"/>
        </w:trPr>
        <w:tc>
          <w:tcPr>
            <w:tcW w:w="149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2299901</w:t>
            </w:r>
          </w:p>
        </w:tc>
        <w:tc>
          <w:tcPr>
            <w:tcW w:w="26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3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2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3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1" w:author="微软用户" w:date="2018-01-03T16:27: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2" w:author="微软用户" w:date="2018-01-03T16:27:00Z">
              <w:r>
                <w:rPr>
                  <w:rFonts w:ascii="宋体" w:hAnsi="宋体"/>
                  <w:color w:val="000000"/>
                  <w:sz w:val="20"/>
                </w:rPr>
                <w:delText>0</w:delText>
              </w:r>
            </w:del>
          </w:p>
        </w:tc>
        <w:tc>
          <w:tcPr>
            <w:tcW w:w="11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3" w:author="微软用户" w:date="2018-01-03T16:27:00Z">
              <w:r>
                <w:rPr>
                  <w:rFonts w:ascii="宋体" w:hAnsi="宋体"/>
                  <w:color w:val="000000"/>
                  <w:sz w:val="20"/>
                </w:rPr>
                <w:delText>0</w:delText>
              </w:r>
            </w:del>
          </w:p>
        </w:tc>
        <w:tc>
          <w:tcPr>
            <w:tcW w:w="1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4" w:author="微软用户" w:date="2018-01-03T16:27:00Z">
              <w:r>
                <w:rPr>
                  <w:rFonts w:ascii="宋体" w:hAnsi="宋体"/>
                  <w:color w:val="000000"/>
                  <w:sz w:val="20"/>
                </w:rPr>
                <w:delText>0</w:delText>
              </w:r>
            </w:del>
          </w:p>
        </w:tc>
        <w:tc>
          <w:tcPr>
            <w:tcW w:w="108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5" w:author="微软用户" w:date="2018-01-03T16:27:00Z">
              <w:r>
                <w:rPr>
                  <w:rFonts w:ascii="宋体" w:hAnsi="宋体"/>
                  <w:color w:val="000000"/>
                  <w:sz w:val="20"/>
                </w:rPr>
                <w:delText>0</w:delText>
              </w:r>
            </w:del>
          </w:p>
        </w:tc>
      </w:tr>
    </w:tbl>
    <w:p w:rsidR="008F5908" w:rsidRDefault="008F5908">
      <w:pPr>
        <w:sectPr w:rsidR="008F5908">
          <w:pgSz w:w="16838" w:h="11906" w:orient="landscape"/>
          <w:pgMar w:top="1797" w:right="1440" w:bottom="1797" w:left="1440" w:header="851" w:footer="992" w:gutter="0"/>
          <w:cols w:space="720"/>
          <w:docGrid w:linePitch="312"/>
        </w:sectPr>
      </w:pPr>
    </w:p>
    <w:p w:rsidR="008F5908" w:rsidRDefault="00C32098">
      <w:pPr>
        <w:rPr>
          <w:rFonts w:ascii="宋体"/>
          <w:sz w:val="18"/>
          <w:szCs w:val="18"/>
        </w:rPr>
      </w:pPr>
      <w:r>
        <w:rPr>
          <w:rFonts w:ascii="宋体" w:hAnsi="宋体" w:hint="eastAsia"/>
          <w:sz w:val="18"/>
          <w:szCs w:val="18"/>
        </w:rPr>
        <w:lastRenderedPageBreak/>
        <w:t>表三</w:t>
      </w:r>
    </w:p>
    <w:p w:rsidR="008F5908" w:rsidRDefault="00C32098">
      <w:pPr>
        <w:jc w:val="center"/>
        <w:rPr>
          <w:rFonts w:ascii="宋体"/>
          <w:b/>
          <w:sz w:val="24"/>
        </w:rPr>
      </w:pPr>
      <w:r>
        <w:rPr>
          <w:rFonts w:ascii="宋体" w:hAnsi="宋体" w:hint="eastAsia"/>
          <w:b/>
          <w:sz w:val="24"/>
        </w:rPr>
        <w:t>部门支出总表（按功能科目）</w:t>
      </w:r>
    </w:p>
    <w:p w:rsidR="008F5908" w:rsidRDefault="00C32098">
      <w:r>
        <w:rPr>
          <w:rFonts w:ascii="宋体" w:hAnsi="宋体" w:hint="eastAsia"/>
          <w:sz w:val="18"/>
          <w:szCs w:val="18"/>
        </w:rPr>
        <w:t>部门：深圳市</w:t>
      </w:r>
      <w:r>
        <w:rPr>
          <w:rFonts w:ascii="宋体" w:hAnsi="宋体" w:cs="宋体" w:hint="eastAsia"/>
          <w:sz w:val="18"/>
          <w:szCs w:val="18"/>
        </w:rPr>
        <w:t>龙岗区龙岗街道办事处</w:t>
      </w:r>
      <w:r>
        <w:rPr>
          <w:rFonts w:ascii="宋体" w:hAnsi="宋体"/>
          <w:sz w:val="18"/>
          <w:szCs w:val="18"/>
        </w:rPr>
        <w:t xml:space="preserve">                                                   </w:t>
      </w:r>
      <w:r>
        <w:rPr>
          <w:rFonts w:ascii="宋体" w:hAnsi="宋体" w:hint="eastAsia"/>
          <w:sz w:val="18"/>
          <w:szCs w:val="18"/>
        </w:rPr>
        <w:t>单位：万元</w:t>
      </w:r>
    </w:p>
    <w:tbl>
      <w:tblPr>
        <w:tblW w:w="8390" w:type="dxa"/>
        <w:tblLayout w:type="fixed"/>
        <w:tblCellMar>
          <w:left w:w="15" w:type="dxa"/>
          <w:right w:w="15" w:type="dxa"/>
        </w:tblCellMar>
        <w:tblLook w:val="0000"/>
      </w:tblPr>
      <w:tblGrid>
        <w:gridCol w:w="1540"/>
        <w:gridCol w:w="2717"/>
        <w:gridCol w:w="1233"/>
        <w:gridCol w:w="1450"/>
        <w:gridCol w:w="1450"/>
      </w:tblGrid>
      <w:tr w:rsidR="008F5908">
        <w:tblPrEx>
          <w:tblCellMar>
            <w:top w:w="0" w:type="dxa"/>
            <w:bottom w:w="0" w:type="dxa"/>
          </w:tblCellMar>
        </w:tblPrEx>
        <w:trPr>
          <w:trHeight w:val="28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科目编码</w:t>
            </w:r>
          </w:p>
        </w:tc>
        <w:tc>
          <w:tcPr>
            <w:tcW w:w="271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科目名称</w:t>
            </w:r>
          </w:p>
        </w:tc>
        <w:tc>
          <w:tcPr>
            <w:tcW w:w="12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支出合计</w:t>
            </w: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基本支出</w:t>
            </w: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项目支出</w:t>
            </w:r>
          </w:p>
        </w:tc>
      </w:tr>
      <w:tr w:rsidR="008F5908">
        <w:tblPrEx>
          <w:tblCellMar>
            <w:top w:w="0" w:type="dxa"/>
            <w:bottom w:w="0" w:type="dxa"/>
          </w:tblCellMar>
        </w:tblPrEx>
        <w:trPr>
          <w:trHeight w:val="285"/>
        </w:trPr>
        <w:tc>
          <w:tcPr>
            <w:tcW w:w="1540" w:type="dxa"/>
            <w:tcBorders>
              <w:top w:val="single" w:sz="4" w:space="0" w:color="000000"/>
              <w:left w:val="single" w:sz="4" w:space="0" w:color="000000"/>
              <w:bottom w:val="single" w:sz="4" w:space="0" w:color="000000"/>
            </w:tcBorders>
            <w:vAlign w:val="bottom"/>
          </w:tcPr>
          <w:p w:rsidR="008F5908" w:rsidRDefault="008F5908">
            <w:pPr>
              <w:autoSpaceDN w:val="0"/>
              <w:jc w:val="left"/>
              <w:textAlignment w:val="bottom"/>
              <w:rPr>
                <w:rFonts w:ascii="宋体" w:hAnsi="宋体"/>
                <w:color w:val="000000"/>
                <w:sz w:val="20"/>
              </w:rPr>
            </w:pPr>
          </w:p>
        </w:tc>
        <w:tc>
          <w:tcPr>
            <w:tcW w:w="271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合计</w:t>
            </w:r>
          </w:p>
        </w:tc>
        <w:tc>
          <w:tcPr>
            <w:tcW w:w="12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136,887</w:t>
            </w: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24,755</w:t>
            </w: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112,132</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一般公共服务支出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6,756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350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6,406</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人大事务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6"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2010199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其他人大事务支出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7"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20105</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统计信息事务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8"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2010599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其他统计信息事务支出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69"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20106</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0"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2010699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其他财政事务支出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1"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纪检监察事务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2"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2011199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其他纪检监察事务支出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3"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20113</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商贸事务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4"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2011399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其他商贸事务支出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5"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20129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群众团体事务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6"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2012999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其他群众团体事务支出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7"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组织事务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8"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2013299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其他组织事务支出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79"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20133</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宣传事务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0"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2013399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其他宣传事务支出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1"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20134</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统战事务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2"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2013499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其他统战事务支出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3"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20136</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其他共产党事务支出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780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660</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2013602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4"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2013699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其他共产党事务支出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760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640</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其他一般公共服务支出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3,971</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2019999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其他一般公共服务支出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3,971</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公共安全支出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2,953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5"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2,953</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20406</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司法</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6"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2040604</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基层司法业务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7"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其他公共安全支出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2,729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8"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2,729</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2049901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其他公共安全支出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1,171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89"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1,171</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2049902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其他消防</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1,558</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0"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1,558</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文化体育与传媒支出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2,817</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2,027</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文化</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1"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2070199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其他文化支出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2"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文物</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493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408</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2070202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3"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149</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2070204</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文物保护</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4" w:author="微软用户" w:date="2018-01-03T16:28: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220</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其他文物支出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493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40</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其他文化体育与传媒支出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298</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1,018</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2079999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其他文化体育与传媒支出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298</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1,018</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社会保障和就业支出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4,103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2,546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1,557</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人力资源和社会保障管理事务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5"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146</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2080105</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劳动保障监察</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65</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6"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65</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2080106</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就业管理事务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7"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民政管理事务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8"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2080299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其他民政管理事务支出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799"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行政事业单位离退休</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2,678</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2,546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132</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归口管理的行政单位离退休</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964</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964</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0" w:author="微软用户" w:date="2018-01-03T16:29:00Z">
              <w:r>
                <w:rPr>
                  <w:rFonts w:ascii="宋体" w:hAnsi="宋体"/>
                  <w:color w:val="000000"/>
                  <w:sz w:val="20"/>
                </w:rPr>
                <w:delText>0</w:delText>
              </w:r>
            </w:del>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事业单位离退休</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1" w:author="微软用户" w:date="2018-01-03T16:29:00Z">
              <w:r>
                <w:rPr>
                  <w:rFonts w:ascii="宋体" w:hAnsi="宋体"/>
                  <w:color w:val="000000"/>
                  <w:sz w:val="20"/>
                </w:rPr>
                <w:delText>0</w:delText>
              </w:r>
            </w:del>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2080503</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离退休人员管理机构</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2"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132</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2080505</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机关事业单位基本养老保险缴费支出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3" w:author="微软用户" w:date="2018-01-03T16:29:00Z">
              <w:r>
                <w:rPr>
                  <w:rFonts w:ascii="宋体" w:hAnsi="宋体"/>
                  <w:color w:val="000000"/>
                  <w:sz w:val="20"/>
                </w:rPr>
                <w:delText>0</w:delText>
              </w:r>
            </w:del>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2080506</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机关事业单位职业年金缴费支出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4" w:author="微软用户" w:date="2018-01-03T16:29:00Z">
              <w:r>
                <w:rPr>
                  <w:rFonts w:ascii="宋体" w:hAnsi="宋体"/>
                  <w:color w:val="000000"/>
                  <w:sz w:val="20"/>
                </w:rPr>
                <w:delText>0</w:delText>
              </w:r>
            </w:del>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20808</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抚恤</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5"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2080899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其他优抚支出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6"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20810</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社会福利</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7"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2081099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其他社会福利支出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8"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残疾人事业</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09"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2081199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其他残疾人事业支出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0"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医疗卫生与计划生育支出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2,081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820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1,260</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医疗卫生与计划生育管理事务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1"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2100102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2"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21007</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计划生育事务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324</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798</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2100799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其他计划生育事务支出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324</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798</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21010</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食品和药品监督管理事务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395</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2101099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其他食品和药品监督管理事务支出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395</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行政事业单位医疗</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3" w:author="微软用户" w:date="2018-01-03T16:29:00Z">
              <w:r>
                <w:rPr>
                  <w:rFonts w:ascii="宋体" w:hAnsi="宋体"/>
                  <w:color w:val="000000"/>
                  <w:sz w:val="20"/>
                </w:rPr>
                <w:delText>0</w:delText>
              </w:r>
            </w:del>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2101101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行政单位医疗</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4" w:author="微软用户" w:date="2018-01-03T16:29:00Z">
              <w:r>
                <w:rPr>
                  <w:rFonts w:ascii="宋体" w:hAnsi="宋体"/>
                  <w:color w:val="000000"/>
                  <w:sz w:val="20"/>
                </w:rPr>
                <w:delText>0</w:delText>
              </w:r>
            </w:del>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2101102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事业单位医疗</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5" w:author="微软用户" w:date="2018-01-03T16:29:00Z">
              <w:r>
                <w:rPr>
                  <w:rFonts w:ascii="宋体" w:hAnsi="宋体"/>
                  <w:color w:val="000000"/>
                  <w:sz w:val="20"/>
                </w:rPr>
                <w:delText>0</w:delText>
              </w:r>
            </w:del>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108,870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18,527</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90,342</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4,383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6"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4,383</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7"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312</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2120104</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城管执法</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3,861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8"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3,861</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2120106</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工程建设管理</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19"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210</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21203</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城乡社区公共设施</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18,929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0"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18,929</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2120303</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小城镇基础设施建设</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3,700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1"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3,700</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2120399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其他城乡社区公共设施支出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15,229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2" w:author="微软用户" w:date="2018-01-03T16:29: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15,229</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21205</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城乡社区环境卫生</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2,182</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2120501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城乡社区环境卫生</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311</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2,182</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国有土地使用权出让收入及对应专项债务收入安排的支出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61,835</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3"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61,835</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征地和拆迁补偿支出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45,000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4"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45,000</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2120803</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城市建设支出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16,835</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5"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16,835</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其他城乡社区支出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18,216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3,013</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2129999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其他城乡社区支出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18,216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3,013</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农林水支出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1,774</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1,511</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农业</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6"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2130199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其他农业支出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7"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林业</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8"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2130299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其他林业支出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29"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21303</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水利</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0"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532</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2130306</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水利工程运行与维护</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1"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160</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2130314</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防汛</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2"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372</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其他农林水支出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207</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2139999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其他农林水支出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207</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资源勘探信息等支出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3"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21506</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安全生产监管</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4"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2150605</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安全监管监察专项</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5"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1,000</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2150699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其他安全生产监管支出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3,575</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6"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3,575</w:t>
            </w:r>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住房保障支出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7" w:author="微软用户" w:date="2018-01-03T16:30:00Z">
              <w:r>
                <w:rPr>
                  <w:rFonts w:ascii="宋体" w:hAnsi="宋体"/>
                  <w:color w:val="000000"/>
                  <w:sz w:val="20"/>
                </w:rPr>
                <w:delText>0</w:delText>
              </w:r>
            </w:del>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22102</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住房改革支出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8" w:author="微软用户" w:date="2018-01-03T16:30:00Z">
              <w:r>
                <w:rPr>
                  <w:rFonts w:ascii="宋体" w:hAnsi="宋体"/>
                  <w:color w:val="000000"/>
                  <w:sz w:val="20"/>
                </w:rPr>
                <w:delText>0</w:delText>
              </w:r>
            </w:del>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2210201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住房公积金</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39" w:author="微软用户" w:date="2018-01-03T16:30:00Z">
              <w:r>
                <w:rPr>
                  <w:rFonts w:ascii="宋体" w:hAnsi="宋体"/>
                  <w:color w:val="000000"/>
                  <w:sz w:val="20"/>
                </w:rPr>
                <w:delText>0</w:delText>
              </w:r>
            </w:del>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2210203</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购房补贴</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606</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0" w:author="微软用户" w:date="2018-01-03T16:30:00Z">
              <w:r>
                <w:rPr>
                  <w:rFonts w:ascii="宋体" w:hAnsi="宋体"/>
                  <w:color w:val="000000"/>
                  <w:sz w:val="20"/>
                </w:rPr>
                <w:delText>0</w:delText>
              </w:r>
            </w:del>
          </w:p>
        </w:tc>
      </w:tr>
      <w:tr w:rsidR="008F5908">
        <w:tblPrEx>
          <w:tblCellMar>
            <w:top w:w="0" w:type="dxa"/>
            <w:bottom w:w="0" w:type="dxa"/>
          </w:tblCellMar>
        </w:tblPrEx>
        <w:trPr>
          <w:trHeight w:val="360"/>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1"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22999</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2"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r>
      <w:tr w:rsidR="008F5908">
        <w:tblPrEx>
          <w:tblCellMar>
            <w:top w:w="0" w:type="dxa"/>
            <w:bottom w:w="0" w:type="dxa"/>
          </w:tblCellMar>
        </w:tblPrEx>
        <w:trPr>
          <w:trHeight w:val="345"/>
        </w:trPr>
        <w:tc>
          <w:tcPr>
            <w:tcW w:w="154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2299901</w:t>
            </w:r>
          </w:p>
        </w:tc>
        <w:tc>
          <w:tcPr>
            <w:tcW w:w="2717"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233"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3" w:author="微软用户" w:date="2018-01-03T16:30:00Z">
              <w:r>
                <w:rPr>
                  <w:rFonts w:ascii="宋体" w:hAnsi="宋体"/>
                  <w:color w:val="000000"/>
                  <w:sz w:val="20"/>
                </w:rPr>
                <w:delText>0</w:delText>
              </w:r>
            </w:del>
          </w:p>
        </w:tc>
        <w:tc>
          <w:tcPr>
            <w:tcW w:w="145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r>
    </w:tbl>
    <w:p w:rsidR="008F5908" w:rsidRDefault="008F5908"/>
    <w:p w:rsidR="008F5908" w:rsidRDefault="00C32098">
      <w:pPr>
        <w:widowControl/>
        <w:jc w:val="left"/>
        <w:rPr>
          <w:rFonts w:ascii="宋体"/>
          <w:sz w:val="18"/>
          <w:szCs w:val="18"/>
        </w:rPr>
      </w:pPr>
      <w:r>
        <w:br w:type="page"/>
      </w:r>
      <w:r>
        <w:rPr>
          <w:rFonts w:ascii="宋体" w:hAnsi="宋体" w:hint="eastAsia"/>
          <w:sz w:val="18"/>
          <w:szCs w:val="18"/>
        </w:rPr>
        <w:lastRenderedPageBreak/>
        <w:t>表四</w:t>
      </w:r>
    </w:p>
    <w:p w:rsidR="008F5908" w:rsidRDefault="00C32098">
      <w:pPr>
        <w:jc w:val="center"/>
        <w:rPr>
          <w:rFonts w:ascii="宋体"/>
          <w:b/>
          <w:sz w:val="24"/>
        </w:rPr>
      </w:pPr>
      <w:r>
        <w:rPr>
          <w:rFonts w:ascii="宋体" w:hAnsi="宋体" w:hint="eastAsia"/>
          <w:b/>
          <w:bCs/>
          <w:sz w:val="24"/>
        </w:rPr>
        <w:t>财政拨款收支总表</w:t>
      </w:r>
    </w:p>
    <w:p w:rsidR="008F5908" w:rsidRDefault="00C32098">
      <w:pPr>
        <w:spacing w:line="240" w:lineRule="atLeast"/>
        <w:rPr>
          <w:rFonts w:ascii="宋体"/>
          <w:sz w:val="18"/>
          <w:szCs w:val="18"/>
        </w:rPr>
      </w:pPr>
      <w:r>
        <w:rPr>
          <w:rFonts w:ascii="宋体" w:hAnsi="宋体" w:hint="eastAsia"/>
          <w:sz w:val="18"/>
          <w:szCs w:val="18"/>
        </w:rPr>
        <w:t>部门：深圳市</w:t>
      </w:r>
      <w:r>
        <w:rPr>
          <w:rFonts w:ascii="宋体" w:hAnsi="宋体" w:cs="宋体" w:hint="eastAsia"/>
          <w:sz w:val="18"/>
          <w:szCs w:val="18"/>
        </w:rPr>
        <w:t>龙岗区龙岗街道办事处</w:t>
      </w:r>
      <w:r>
        <w:rPr>
          <w:rFonts w:ascii="宋体" w:hAnsi="宋体"/>
          <w:sz w:val="18"/>
          <w:szCs w:val="18"/>
        </w:rPr>
        <w:t xml:space="preserve">                                                   </w:t>
      </w:r>
      <w:r>
        <w:rPr>
          <w:rFonts w:ascii="宋体" w:hAnsi="宋体" w:hint="eastAsia"/>
          <w:sz w:val="18"/>
          <w:szCs w:val="18"/>
        </w:rPr>
        <w:t>单位：万元</w:t>
      </w:r>
    </w:p>
    <w:tbl>
      <w:tblPr>
        <w:tblW w:w="8424" w:type="dxa"/>
        <w:tblLayout w:type="fixed"/>
        <w:tblCellMar>
          <w:left w:w="15" w:type="dxa"/>
          <w:right w:w="15" w:type="dxa"/>
        </w:tblCellMar>
        <w:tblLook w:val="0000"/>
      </w:tblPr>
      <w:tblGrid>
        <w:gridCol w:w="2145"/>
        <w:gridCol w:w="1445"/>
        <w:gridCol w:w="2950"/>
        <w:gridCol w:w="1884"/>
      </w:tblGrid>
      <w:tr w:rsidR="008F5908">
        <w:tblPrEx>
          <w:tblCellMar>
            <w:top w:w="0" w:type="dxa"/>
            <w:bottom w:w="0" w:type="dxa"/>
          </w:tblCellMar>
        </w:tblPrEx>
        <w:trPr>
          <w:trHeight w:val="420"/>
        </w:trPr>
        <w:tc>
          <w:tcPr>
            <w:tcW w:w="3590" w:type="dxa"/>
            <w:gridSpan w:val="2"/>
            <w:tcBorders>
              <w:top w:val="single" w:sz="4" w:space="0" w:color="000000"/>
              <w:left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收</w:t>
            </w:r>
            <w:r>
              <w:rPr>
                <w:rFonts w:ascii="宋体" w:hAnsi="宋体"/>
                <w:color w:val="000000"/>
                <w:sz w:val="20"/>
              </w:rPr>
              <w:t xml:space="preserve">      </w:t>
            </w:r>
            <w:r>
              <w:rPr>
                <w:rFonts w:ascii="宋体" w:hAnsi="宋体"/>
                <w:color w:val="000000"/>
                <w:sz w:val="20"/>
              </w:rPr>
              <w:t>入</w:t>
            </w:r>
          </w:p>
        </w:tc>
        <w:tc>
          <w:tcPr>
            <w:tcW w:w="4834" w:type="dxa"/>
            <w:gridSpan w:val="2"/>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支</w:t>
            </w:r>
            <w:r>
              <w:rPr>
                <w:rFonts w:ascii="宋体" w:hAnsi="宋体"/>
                <w:color w:val="000000"/>
                <w:sz w:val="20"/>
              </w:rPr>
              <w:t xml:space="preserve">      </w:t>
            </w:r>
            <w:r>
              <w:rPr>
                <w:rFonts w:ascii="宋体" w:hAnsi="宋体"/>
                <w:color w:val="000000"/>
                <w:sz w:val="20"/>
              </w:rPr>
              <w:t>出</w:t>
            </w:r>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收</w:t>
            </w:r>
            <w:r>
              <w:rPr>
                <w:rFonts w:ascii="宋体" w:hAnsi="宋体"/>
                <w:color w:val="000000"/>
                <w:sz w:val="20"/>
              </w:rPr>
              <w:t xml:space="preserve">  </w:t>
            </w:r>
            <w:r>
              <w:rPr>
                <w:rFonts w:ascii="宋体" w:hAnsi="宋体"/>
                <w:color w:val="000000"/>
                <w:sz w:val="20"/>
              </w:rPr>
              <w:t>入</w:t>
            </w:r>
            <w:r>
              <w:rPr>
                <w:rFonts w:ascii="宋体" w:hAnsi="宋体"/>
                <w:color w:val="000000"/>
                <w:sz w:val="20"/>
              </w:rPr>
              <w:t xml:space="preserve">  </w:t>
            </w:r>
            <w:r>
              <w:rPr>
                <w:rFonts w:ascii="宋体" w:hAnsi="宋体"/>
                <w:color w:val="000000"/>
                <w:sz w:val="20"/>
              </w:rPr>
              <w:t>项</w:t>
            </w:r>
            <w:r>
              <w:rPr>
                <w:rFonts w:ascii="宋体" w:hAnsi="宋体"/>
                <w:color w:val="000000"/>
                <w:sz w:val="20"/>
              </w:rPr>
              <w:t xml:space="preserve">  </w:t>
            </w:r>
            <w:r>
              <w:rPr>
                <w:rFonts w:ascii="宋体" w:hAnsi="宋体"/>
                <w:color w:val="000000"/>
                <w:sz w:val="20"/>
              </w:rPr>
              <w:t>目</w:t>
            </w:r>
          </w:p>
        </w:tc>
        <w:tc>
          <w:tcPr>
            <w:tcW w:w="1445" w:type="dxa"/>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2018</w:t>
            </w:r>
            <w:r>
              <w:rPr>
                <w:rFonts w:ascii="宋体" w:hAnsi="宋体"/>
                <w:color w:val="000000"/>
                <w:sz w:val="20"/>
              </w:rPr>
              <w:t>年预算</w:t>
            </w:r>
          </w:p>
        </w:tc>
        <w:tc>
          <w:tcPr>
            <w:tcW w:w="2950" w:type="dxa"/>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支</w:t>
            </w:r>
            <w:r>
              <w:rPr>
                <w:rFonts w:ascii="宋体" w:hAnsi="宋体"/>
                <w:color w:val="000000"/>
                <w:sz w:val="20"/>
              </w:rPr>
              <w:t xml:space="preserve">  </w:t>
            </w:r>
            <w:r>
              <w:rPr>
                <w:rFonts w:ascii="宋体" w:hAnsi="宋体"/>
                <w:color w:val="000000"/>
                <w:sz w:val="20"/>
              </w:rPr>
              <w:t>出</w:t>
            </w:r>
            <w:r>
              <w:rPr>
                <w:rFonts w:ascii="宋体" w:hAnsi="宋体"/>
                <w:color w:val="000000"/>
                <w:sz w:val="20"/>
              </w:rPr>
              <w:t xml:space="preserve">  </w:t>
            </w:r>
            <w:r>
              <w:rPr>
                <w:rFonts w:ascii="宋体" w:hAnsi="宋体"/>
                <w:color w:val="000000"/>
                <w:sz w:val="20"/>
              </w:rPr>
              <w:t>项</w:t>
            </w:r>
            <w:r>
              <w:rPr>
                <w:rFonts w:ascii="宋体" w:hAnsi="宋体"/>
                <w:color w:val="000000"/>
                <w:sz w:val="20"/>
              </w:rPr>
              <w:t xml:space="preserve">  </w:t>
            </w:r>
            <w:r>
              <w:rPr>
                <w:rFonts w:ascii="宋体" w:hAnsi="宋体"/>
                <w:color w:val="000000"/>
                <w:sz w:val="20"/>
              </w:rPr>
              <w:t>目</w:t>
            </w:r>
          </w:p>
        </w:tc>
        <w:tc>
          <w:tcPr>
            <w:tcW w:w="1884" w:type="dxa"/>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2018</w:t>
            </w:r>
            <w:r>
              <w:rPr>
                <w:rFonts w:ascii="宋体" w:hAnsi="宋体"/>
                <w:color w:val="000000"/>
                <w:sz w:val="20"/>
              </w:rPr>
              <w:t>年预算</w:t>
            </w:r>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一、本年收入</w:t>
            </w:r>
          </w:p>
        </w:tc>
        <w:tc>
          <w:tcPr>
            <w:tcW w:w="1445"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136,887</w:t>
            </w: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一、本年支出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136,887</w:t>
            </w:r>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（一）一般公共预算</w:t>
            </w:r>
          </w:p>
        </w:tc>
        <w:tc>
          <w:tcPr>
            <w:tcW w:w="1445"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75,052</w:t>
            </w: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（一）一般公共服务支出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6,756</w:t>
            </w:r>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（二）政府性基金预算</w:t>
            </w:r>
          </w:p>
        </w:tc>
        <w:tc>
          <w:tcPr>
            <w:tcW w:w="1445"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61,835</w:t>
            </w: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（二）外交支出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4" w:author="微软用户" w:date="2018-01-03T16:31:00Z">
              <w:r>
                <w:rPr>
                  <w:rFonts w:ascii="宋体" w:hAnsi="宋体"/>
                  <w:color w:val="000000"/>
                  <w:sz w:val="20"/>
                </w:rPr>
                <w:delText>0.00</w:delText>
              </w:r>
            </w:del>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二、上年结转</w:t>
            </w:r>
          </w:p>
        </w:tc>
        <w:tc>
          <w:tcPr>
            <w:tcW w:w="1445"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5" w:author="微软用户" w:date="2018-01-03T16:31:00Z">
              <w:r>
                <w:rPr>
                  <w:rFonts w:ascii="宋体" w:hAnsi="宋体"/>
                  <w:color w:val="000000"/>
                  <w:sz w:val="20"/>
                </w:rPr>
                <w:delText>0.00</w:delText>
              </w:r>
            </w:del>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（三）国防支出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6" w:author="微软用户" w:date="2018-01-03T16:31:00Z">
              <w:r>
                <w:rPr>
                  <w:rFonts w:ascii="宋体" w:hAnsi="宋体"/>
                  <w:color w:val="000000"/>
                  <w:sz w:val="20"/>
                </w:rPr>
                <w:delText>0</w:delText>
              </w:r>
            </w:del>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（一）一般公共预算</w:t>
            </w:r>
          </w:p>
        </w:tc>
        <w:tc>
          <w:tcPr>
            <w:tcW w:w="1445"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7" w:author="微软用户" w:date="2018-01-03T16:31:00Z">
              <w:r>
                <w:rPr>
                  <w:rFonts w:ascii="宋体" w:hAnsi="宋体"/>
                  <w:color w:val="000000"/>
                  <w:sz w:val="20"/>
                </w:rPr>
                <w:delText>0.00</w:delText>
              </w:r>
            </w:del>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（四）公共安全支出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2,953</w:t>
            </w:r>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（二）政府性基金</w:t>
            </w:r>
          </w:p>
        </w:tc>
        <w:tc>
          <w:tcPr>
            <w:tcW w:w="1445"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8" w:author="微软用户" w:date="2018-01-03T16:31:00Z">
              <w:r>
                <w:rPr>
                  <w:rFonts w:ascii="宋体" w:hAnsi="宋体"/>
                  <w:color w:val="000000"/>
                  <w:sz w:val="20"/>
                </w:rPr>
                <w:delText>0.00</w:delText>
              </w:r>
            </w:del>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（五）教育支出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49" w:author="微软用户" w:date="2018-01-03T16:31:00Z">
              <w:r>
                <w:rPr>
                  <w:rFonts w:ascii="宋体" w:hAnsi="宋体"/>
                  <w:color w:val="000000"/>
                  <w:sz w:val="20"/>
                </w:rPr>
                <w:delText>0</w:delText>
              </w:r>
            </w:del>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（六）科学技术支出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0" w:author="微软用户" w:date="2018-01-03T16:31:00Z">
              <w:r>
                <w:rPr>
                  <w:rFonts w:ascii="宋体" w:hAnsi="宋体"/>
                  <w:color w:val="000000"/>
                  <w:sz w:val="20"/>
                </w:rPr>
                <w:delText>0</w:delText>
              </w:r>
            </w:del>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（七）文化体育与传媒支出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2,817</w:t>
            </w:r>
          </w:p>
        </w:tc>
      </w:tr>
      <w:tr w:rsidR="008F5908">
        <w:tblPrEx>
          <w:tblCellMar>
            <w:top w:w="0" w:type="dxa"/>
            <w:bottom w:w="0" w:type="dxa"/>
          </w:tblCellMar>
        </w:tblPrEx>
        <w:trPr>
          <w:trHeight w:val="43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（八）社会保障和就业支出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4,103</w:t>
            </w:r>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（九）医疗卫生和计划生育支出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2,081</w:t>
            </w:r>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（十）节能环保支出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1" w:author="微软用户" w:date="2018-01-03T16:31:00Z">
              <w:r>
                <w:rPr>
                  <w:rFonts w:ascii="宋体" w:hAnsi="宋体"/>
                  <w:color w:val="000000"/>
                  <w:sz w:val="20"/>
                </w:rPr>
                <w:delText>0</w:delText>
              </w:r>
            </w:del>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（十一）城乡社区支出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108,870</w:t>
            </w:r>
          </w:p>
        </w:tc>
      </w:tr>
      <w:tr w:rsidR="008F5908">
        <w:tblPrEx>
          <w:tblCellMar>
            <w:top w:w="0" w:type="dxa"/>
            <w:bottom w:w="0" w:type="dxa"/>
          </w:tblCellMar>
        </w:tblPrEx>
        <w:trPr>
          <w:trHeight w:val="39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（十二）农林水支出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1,774</w:t>
            </w:r>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（十三）交通运输支出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2" w:author="微软用户" w:date="2018-01-03T16:31:00Z">
              <w:r>
                <w:rPr>
                  <w:rFonts w:ascii="宋体" w:hAnsi="宋体"/>
                  <w:color w:val="000000"/>
                  <w:sz w:val="20"/>
                </w:rPr>
                <w:delText>0</w:delText>
              </w:r>
            </w:del>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（十四）资源勘探信息等支出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（十五）商业服务业等支出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3" w:author="微软用户" w:date="2018-01-03T16:31:00Z">
              <w:r>
                <w:rPr>
                  <w:rFonts w:ascii="宋体" w:hAnsi="宋体"/>
                  <w:color w:val="000000"/>
                  <w:sz w:val="20"/>
                </w:rPr>
                <w:delText>0</w:delText>
              </w:r>
            </w:del>
          </w:p>
        </w:tc>
      </w:tr>
      <w:tr w:rsidR="008F5908">
        <w:tblPrEx>
          <w:tblCellMar>
            <w:top w:w="0" w:type="dxa"/>
            <w:bottom w:w="0" w:type="dxa"/>
          </w:tblCellMar>
        </w:tblPrEx>
        <w:trPr>
          <w:trHeight w:val="43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（十六）金融支出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4" w:author="微软用户" w:date="2018-01-03T16:31:00Z">
              <w:r>
                <w:rPr>
                  <w:rFonts w:ascii="宋体" w:hAnsi="宋体"/>
                  <w:color w:val="000000"/>
                  <w:sz w:val="20"/>
                </w:rPr>
                <w:delText>0.00</w:delText>
              </w:r>
            </w:del>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（十七）援助其他地区支出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5" w:author="微软用户" w:date="2018-01-03T16:31:00Z">
              <w:r>
                <w:rPr>
                  <w:rFonts w:ascii="宋体" w:hAnsi="宋体"/>
                  <w:color w:val="000000"/>
                  <w:sz w:val="20"/>
                </w:rPr>
                <w:delText>0.00</w:delText>
              </w:r>
            </w:del>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（十八）国土海洋气象等支出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6" w:author="微软用户" w:date="2018-01-03T16:31:00Z">
              <w:r>
                <w:rPr>
                  <w:rFonts w:ascii="宋体" w:hAnsi="宋体"/>
                  <w:color w:val="000000"/>
                  <w:sz w:val="20"/>
                </w:rPr>
                <w:delText>0</w:delText>
              </w:r>
            </w:del>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（十九）住房保障支出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（二十）粮油物资储备支出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7" w:author="微软用户" w:date="2018-01-03T16:31:00Z">
              <w:r>
                <w:rPr>
                  <w:rFonts w:ascii="宋体" w:hAnsi="宋体"/>
                  <w:color w:val="000000"/>
                  <w:sz w:val="20"/>
                </w:rPr>
                <w:delText>0</w:delText>
              </w:r>
            </w:del>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（二十一）其他支出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（二十二）债务还本支出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8" w:author="微软用户" w:date="2018-01-03T16:31:00Z">
              <w:r>
                <w:rPr>
                  <w:rFonts w:ascii="宋体" w:hAnsi="宋体"/>
                  <w:color w:val="000000"/>
                  <w:sz w:val="20"/>
                </w:rPr>
                <w:delText>0.00</w:delText>
              </w:r>
            </w:del>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（二十三）债务付息支出</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59" w:author="微软用户" w:date="2018-01-03T16:31:00Z">
              <w:r>
                <w:rPr>
                  <w:rFonts w:ascii="宋体" w:hAnsi="宋体"/>
                  <w:color w:val="000000"/>
                  <w:sz w:val="20"/>
                </w:rPr>
                <w:delText>0.00</w:delText>
              </w:r>
            </w:del>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righ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8F5908">
            <w:pPr>
              <w:autoSpaceDN w:val="0"/>
              <w:jc w:val="center"/>
              <w:textAlignment w:val="center"/>
              <w:rPr>
                <w:rFonts w:ascii="宋体" w:hAnsi="宋体"/>
                <w:color w:val="000000"/>
                <w:sz w:val="20"/>
              </w:rPr>
            </w:pPr>
          </w:p>
        </w:tc>
        <w:tc>
          <w:tcPr>
            <w:tcW w:w="1884" w:type="dxa"/>
            <w:tcBorders>
              <w:top w:val="single" w:sz="4" w:space="0" w:color="000000"/>
              <w:right w:val="single" w:sz="4" w:space="0" w:color="000000"/>
            </w:tcBorders>
            <w:vAlign w:val="center"/>
          </w:tcPr>
          <w:p w:rsidR="008F5908" w:rsidRDefault="008F5908">
            <w:pPr>
              <w:autoSpaceDN w:val="0"/>
              <w:jc w:val="right"/>
              <w:textAlignment w:val="center"/>
              <w:rPr>
                <w:rFonts w:ascii="宋体" w:hAnsi="宋体"/>
                <w:color w:val="000000"/>
                <w:sz w:val="20"/>
              </w:rPr>
            </w:pPr>
          </w:p>
        </w:tc>
      </w:tr>
      <w:tr w:rsidR="008F5908">
        <w:tblPrEx>
          <w:tblCellMar>
            <w:top w:w="0" w:type="dxa"/>
            <w:bottom w:w="0" w:type="dxa"/>
          </w:tblCellMar>
        </w:tblPrEx>
        <w:trPr>
          <w:trHeight w:val="420"/>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righ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二、结转下年</w:t>
            </w:r>
          </w:p>
        </w:tc>
        <w:tc>
          <w:tcPr>
            <w:tcW w:w="1884" w:type="dxa"/>
            <w:tcBorders>
              <w:top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0" w:author="微软用户" w:date="2018-01-03T16:31:00Z">
              <w:r>
                <w:rPr>
                  <w:rFonts w:ascii="宋体" w:hAnsi="宋体"/>
                  <w:color w:val="000000"/>
                  <w:sz w:val="20"/>
                </w:rPr>
                <w:delText>0</w:delText>
              </w:r>
            </w:del>
          </w:p>
        </w:tc>
      </w:tr>
      <w:tr w:rsidR="008F5908">
        <w:tblPrEx>
          <w:tblCellMar>
            <w:top w:w="0" w:type="dxa"/>
            <w:bottom w:w="0" w:type="dxa"/>
          </w:tblCellMar>
        </w:tblPrEx>
        <w:trPr>
          <w:trHeight w:val="405"/>
        </w:trPr>
        <w:tc>
          <w:tcPr>
            <w:tcW w:w="2145" w:type="dxa"/>
            <w:tcBorders>
              <w:top w:val="single" w:sz="4" w:space="0" w:color="000000"/>
              <w:left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445" w:type="dxa"/>
            <w:tcBorders>
              <w:top w:val="single" w:sz="4" w:space="0" w:color="000000"/>
              <w:right w:val="single" w:sz="4" w:space="0" w:color="000000"/>
            </w:tcBorders>
            <w:vAlign w:val="center"/>
          </w:tcPr>
          <w:p w:rsidR="008F5908" w:rsidRDefault="008F5908">
            <w:pPr>
              <w:autoSpaceDN w:val="0"/>
              <w:jc w:val="right"/>
              <w:textAlignment w:val="center"/>
              <w:rPr>
                <w:rFonts w:ascii="宋体" w:hAnsi="宋体"/>
                <w:color w:val="000000"/>
                <w:sz w:val="20"/>
              </w:rPr>
            </w:pPr>
          </w:p>
        </w:tc>
        <w:tc>
          <w:tcPr>
            <w:tcW w:w="2950"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c>
          <w:tcPr>
            <w:tcW w:w="1884" w:type="dxa"/>
            <w:tcBorders>
              <w:top w:val="single" w:sz="4" w:space="0" w:color="000000"/>
              <w:right w:val="single" w:sz="4" w:space="0" w:color="000000"/>
            </w:tcBorders>
            <w:vAlign w:val="center"/>
          </w:tcPr>
          <w:p w:rsidR="008F5908" w:rsidRDefault="008F5908">
            <w:pPr>
              <w:autoSpaceDN w:val="0"/>
              <w:jc w:val="left"/>
              <w:textAlignment w:val="center"/>
              <w:rPr>
                <w:rFonts w:ascii="宋体" w:hAnsi="宋体"/>
                <w:color w:val="000000"/>
                <w:sz w:val="20"/>
              </w:rPr>
            </w:pPr>
          </w:p>
        </w:tc>
      </w:tr>
      <w:tr w:rsidR="008F5908">
        <w:tblPrEx>
          <w:tblCellMar>
            <w:top w:w="0" w:type="dxa"/>
            <w:bottom w:w="0" w:type="dxa"/>
          </w:tblCellMar>
        </w:tblPrEx>
        <w:trPr>
          <w:trHeight w:val="420"/>
        </w:trPr>
        <w:tc>
          <w:tcPr>
            <w:tcW w:w="214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收入总计</w:t>
            </w:r>
          </w:p>
        </w:tc>
        <w:tc>
          <w:tcPr>
            <w:tcW w:w="1445"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136,887</w:t>
            </w:r>
          </w:p>
        </w:tc>
        <w:tc>
          <w:tcPr>
            <w:tcW w:w="2950" w:type="dxa"/>
            <w:tcBorders>
              <w:top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支出总计</w:t>
            </w:r>
          </w:p>
        </w:tc>
        <w:tc>
          <w:tcPr>
            <w:tcW w:w="1884"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136,887</w:t>
            </w:r>
          </w:p>
        </w:tc>
      </w:tr>
    </w:tbl>
    <w:p w:rsidR="008F5908" w:rsidRDefault="008F5908">
      <w:pPr>
        <w:rPr>
          <w:rFonts w:ascii="宋体"/>
          <w:sz w:val="18"/>
          <w:szCs w:val="18"/>
        </w:rPr>
      </w:pPr>
    </w:p>
    <w:p w:rsidR="008F5908" w:rsidRDefault="00C32098">
      <w:pPr>
        <w:rPr>
          <w:rFonts w:ascii="宋体"/>
          <w:sz w:val="18"/>
          <w:szCs w:val="18"/>
        </w:rPr>
      </w:pPr>
      <w:r>
        <w:rPr>
          <w:rFonts w:ascii="宋体" w:hAnsi="宋体" w:hint="eastAsia"/>
          <w:sz w:val="18"/>
          <w:szCs w:val="18"/>
        </w:rPr>
        <w:lastRenderedPageBreak/>
        <w:t>表</w:t>
      </w:r>
      <w:r>
        <w:rPr>
          <w:rFonts w:ascii="宋体" w:hAnsi="宋体" w:hint="eastAsia"/>
          <w:bCs/>
          <w:sz w:val="18"/>
          <w:szCs w:val="18"/>
        </w:rPr>
        <w:t>五</w:t>
      </w:r>
    </w:p>
    <w:p w:rsidR="008F5908" w:rsidRDefault="00C32098">
      <w:pPr>
        <w:widowControl/>
        <w:jc w:val="center"/>
        <w:rPr>
          <w:rFonts w:ascii="宋体"/>
          <w:b/>
          <w:bCs/>
          <w:sz w:val="24"/>
        </w:rPr>
      </w:pPr>
      <w:r>
        <w:rPr>
          <w:rFonts w:ascii="宋体" w:hAnsi="宋体" w:hint="eastAsia"/>
          <w:b/>
          <w:bCs/>
          <w:sz w:val="24"/>
        </w:rPr>
        <w:t>一般公共预算支出表</w:t>
      </w:r>
    </w:p>
    <w:p w:rsidR="008F5908" w:rsidRDefault="00C32098">
      <w:r>
        <w:rPr>
          <w:rFonts w:ascii="宋体" w:hAnsi="宋体" w:hint="eastAsia"/>
          <w:sz w:val="18"/>
          <w:szCs w:val="18"/>
        </w:rPr>
        <w:t>部门：深圳市</w:t>
      </w:r>
      <w:r>
        <w:rPr>
          <w:rFonts w:ascii="宋体" w:hAnsi="宋体" w:cs="宋体" w:hint="eastAsia"/>
          <w:sz w:val="18"/>
          <w:szCs w:val="18"/>
        </w:rPr>
        <w:t>龙岗区龙岗街道办事处</w:t>
      </w:r>
      <w:r>
        <w:rPr>
          <w:rFonts w:ascii="宋体" w:hAnsi="宋体"/>
          <w:sz w:val="18"/>
          <w:szCs w:val="18"/>
        </w:rPr>
        <w:t xml:space="preserve">                                                   </w:t>
      </w:r>
      <w:r>
        <w:rPr>
          <w:rFonts w:ascii="宋体" w:hAnsi="宋体" w:hint="eastAsia"/>
          <w:sz w:val="18"/>
          <w:szCs w:val="18"/>
        </w:rPr>
        <w:t>单位：万元</w:t>
      </w:r>
    </w:p>
    <w:tbl>
      <w:tblPr>
        <w:tblW w:w="8440" w:type="dxa"/>
        <w:tblLayout w:type="fixed"/>
        <w:tblCellMar>
          <w:left w:w="15" w:type="dxa"/>
          <w:right w:w="15" w:type="dxa"/>
        </w:tblCellMar>
        <w:tblLook w:val="0000"/>
      </w:tblPr>
      <w:tblGrid>
        <w:gridCol w:w="1574"/>
        <w:gridCol w:w="3000"/>
        <w:gridCol w:w="1400"/>
        <w:gridCol w:w="1200"/>
        <w:gridCol w:w="1266"/>
      </w:tblGrid>
      <w:tr w:rsidR="008F5908">
        <w:tblPrEx>
          <w:tblCellMar>
            <w:top w:w="0" w:type="dxa"/>
            <w:bottom w:w="0" w:type="dxa"/>
          </w:tblCellMar>
        </w:tblPrEx>
        <w:trPr>
          <w:trHeight w:val="405"/>
        </w:trPr>
        <w:tc>
          <w:tcPr>
            <w:tcW w:w="4574" w:type="dxa"/>
            <w:gridSpan w:val="2"/>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功能分类科目</w:t>
            </w:r>
          </w:p>
        </w:tc>
        <w:tc>
          <w:tcPr>
            <w:tcW w:w="3866" w:type="dxa"/>
            <w:gridSpan w:val="3"/>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2018</w:t>
            </w:r>
            <w:r>
              <w:rPr>
                <w:rFonts w:ascii="宋体" w:hAnsi="宋体"/>
                <w:color w:val="000000"/>
                <w:sz w:val="20"/>
              </w:rPr>
              <w:t>年一般公共预算支出数</w:t>
            </w:r>
          </w:p>
        </w:tc>
      </w:tr>
      <w:tr w:rsidR="008F5908">
        <w:tblPrEx>
          <w:tblCellMar>
            <w:top w:w="0" w:type="dxa"/>
            <w:bottom w:w="0" w:type="dxa"/>
          </w:tblCellMar>
        </w:tblPrEx>
        <w:trPr>
          <w:trHeight w:val="39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科目编码</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科目名称</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合计</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基本支出</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项目支出</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tcBorders>
            <w:vAlign w:val="bottom"/>
          </w:tcPr>
          <w:p w:rsidR="008F5908" w:rsidRDefault="008F5908">
            <w:pPr>
              <w:autoSpaceDN w:val="0"/>
              <w:jc w:val="left"/>
              <w:textAlignment w:val="bottom"/>
              <w:rPr>
                <w:rFonts w:ascii="宋体" w:hAnsi="宋体"/>
                <w:color w:val="000000"/>
                <w:sz w:val="20"/>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b/>
                <w:color w:val="000000"/>
                <w:sz w:val="20"/>
              </w:rPr>
            </w:pPr>
            <w:r>
              <w:rPr>
                <w:rFonts w:ascii="宋体" w:hAnsi="宋体"/>
                <w:b/>
                <w:color w:val="000000"/>
                <w:sz w:val="20"/>
              </w:rPr>
              <w:t>合计</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75,052</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24,755</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50,297</w:t>
            </w:r>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一般公共服务支出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6,756</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350</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6,406</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人大事务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1"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2010199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其他人大事务支出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2"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20105</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统计信息事务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3"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2010599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其他统计信息事务支出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4"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20106</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5"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2010699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其他财政事务支出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6"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纪检监察事务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7"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2011199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其他纪检监察事务支出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8"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20113</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商贸事务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69"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2011399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其他商贸事务支出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0"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20129</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群众团体事务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1"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2012999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其他群众团体事务支出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2"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377</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20132</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组织事务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3"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2013299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其他组织事务支出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4"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284</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20133</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宣传事务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5"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2013399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其他宣传事务支出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6"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848</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20134</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统战事务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7"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2013499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其他统战事务支出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8"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20136</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其他共产党事务支出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780</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120</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660</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2013602</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79"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2013699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其他共产党事务支出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760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120</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640</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20199</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其他一般公共服务支出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230</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3,971</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2019999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其他一般公共服务支出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4,202</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230</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3,971</w:t>
            </w:r>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公共安全支出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2,953</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0"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2,953</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20406</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司法</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1"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2040604</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基层司法业务</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2"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224</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20499</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其他公共安全支出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2,729</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3" w:author="微软用户" w:date="2018-01-03T16:31: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2,729</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2049901</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其他公共安全支出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1,171</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4"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1,171</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2049902</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其他消防</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1,558</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5" w:author="微软用户" w:date="2018-01-03T16:31: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1,558</w:t>
            </w:r>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文化体育与传媒支出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2,817</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791</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2,027</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文化</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6" w:author="微软用户" w:date="2018-01-03T16:32: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2070199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其他文化支出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7"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600</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文物</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901</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493</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408</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2070202</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149</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8"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149</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2070204</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文物保护</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89"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220</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2070299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其他文物支出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533</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493</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40</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20799</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其他文化体育与传媒支出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298</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1,018</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2079999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其他文化体育与传媒支出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1,316</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298</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1,018</w:t>
            </w:r>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社会保障和就业支出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4,103</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2,546</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1,557</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人力资源和社会保障管理事务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146</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0" w:author="微软用户" w:date="2018-01-03T16:32: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146</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2080105</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劳动保障监察</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65</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1"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65</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2080106</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就业管理事务</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2"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20802</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民政管理事务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3" w:author="微软用户" w:date="2018-01-03T16:32: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2080299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其他民政管理事务支出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4"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231</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行政事业单位离退休</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2,678</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2,546</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132</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2080501</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归口管理的行政单位离退休</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964</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964</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5" w:author="微软用户" w:date="2018-01-03T16:32:00Z">
              <w:r>
                <w:rPr>
                  <w:rFonts w:ascii="宋体" w:hAnsi="宋体"/>
                  <w:color w:val="000000"/>
                  <w:sz w:val="20"/>
                </w:rPr>
                <w:delText>0</w:delText>
              </w:r>
            </w:del>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2080502</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事业单位离退休</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293</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293</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6" w:author="微软用户" w:date="2018-01-03T16:32:00Z">
              <w:r>
                <w:rPr>
                  <w:rFonts w:ascii="宋体" w:hAnsi="宋体"/>
                  <w:color w:val="000000"/>
                  <w:sz w:val="20"/>
                </w:rPr>
                <w:delText>0</w:delText>
              </w:r>
            </w:del>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2080503</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离退休人员管理机构</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132</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7"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132</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2080505</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机关事业单位基本养老保险缴费支出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8" w:author="微软用户" w:date="2018-01-03T16:32:00Z">
              <w:r>
                <w:rPr>
                  <w:rFonts w:ascii="宋体" w:hAnsi="宋体"/>
                  <w:color w:val="000000"/>
                  <w:sz w:val="20"/>
                </w:rPr>
                <w:delText>0</w:delText>
              </w:r>
            </w:del>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2080506</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机关事业单位职业年金缴费支出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899" w:author="微软用户" w:date="2018-01-03T16:32:00Z">
              <w:r>
                <w:rPr>
                  <w:rFonts w:ascii="宋体" w:hAnsi="宋体"/>
                  <w:color w:val="000000"/>
                  <w:sz w:val="20"/>
                </w:rPr>
                <w:delText>0</w:delText>
              </w:r>
            </w:del>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20808</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抚恤</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0" w:author="微软用户" w:date="2018-01-03T16:32: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2080899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其他优抚支出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1"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373</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20810</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社会福利</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2" w:author="微软用户" w:date="2018-01-03T16:32: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2081099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其他社会福利支出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3"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376</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残疾人事业</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4" w:author="微软用户" w:date="2018-01-03T16:32: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2081199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其他残疾人事业支出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5"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299</w:t>
            </w:r>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医疗卫生与计划生育支出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2,081</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820</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1,260</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医疗卫生与计划生育管理事务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6" w:author="微软用户" w:date="2018-01-03T16:32: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2100102</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7" w:author="微软用户" w:date="2018-01-03T16:32: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67</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21007</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计划生育事务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324</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798</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2100799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其他计划生育事务支出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1,122</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324</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798</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21010</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食品和药品监督管理事务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311</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395</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2101099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其他食品和药品监督管理事务支出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706</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311</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395</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行政事业单位医疗</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186</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186</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8" w:author="微软用户" w:date="2018-01-03T16:32:00Z">
              <w:r>
                <w:rPr>
                  <w:rFonts w:ascii="宋体" w:hAnsi="宋体"/>
                  <w:color w:val="000000"/>
                  <w:sz w:val="20"/>
                </w:rPr>
                <w:delText>0</w:delText>
              </w:r>
            </w:del>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2101101</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行政单位医疗</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153</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153</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09" w:author="微软用户" w:date="2018-01-03T16:32:00Z">
              <w:r>
                <w:rPr>
                  <w:rFonts w:ascii="宋体" w:hAnsi="宋体"/>
                  <w:color w:val="000000"/>
                  <w:sz w:val="20"/>
                </w:rPr>
                <w:delText>0</w:delText>
              </w:r>
            </w:del>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2101102</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事业单位医疗</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0" w:author="微软用户" w:date="2018-01-03T16:32:00Z">
              <w:r>
                <w:rPr>
                  <w:rFonts w:ascii="宋体" w:hAnsi="宋体"/>
                  <w:color w:val="000000"/>
                  <w:sz w:val="20"/>
                </w:rPr>
                <w:delText>0</w:delText>
              </w:r>
            </w:del>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47,035</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18,527</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28,507</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城乡社区管理事务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4,383</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1"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4,383</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2120102</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一般行政管理事务</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312</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2"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312</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2120104</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城管执法</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3,861</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3"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3,861</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2120106</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工程建设管理</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4"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210</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21203</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城乡社区公共设施</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18,929</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5"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18,929</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2120303</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小城镇基础设施建设</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3,700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6"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3,700</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2120399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其他城乡社区公共设施支出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15,229</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7"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15,229</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21205</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城乡社区环境卫生</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311</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2,182</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2120501</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城乡社区环境卫生</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2,493</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311</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2,182</w:t>
            </w:r>
          </w:p>
        </w:tc>
      </w:tr>
      <w:tr w:rsidR="008F5908">
        <w:tblPrEx>
          <w:tblCellMar>
            <w:top w:w="0" w:type="dxa"/>
            <w:bottom w:w="0" w:type="dxa"/>
          </w:tblCellMar>
        </w:tblPrEx>
        <w:trPr>
          <w:trHeight w:val="55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国有土地使用权出让收入及对应专项债务收入安排的支出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8" w:author="微软用户" w:date="2018-01-03T16:33:00Z">
              <w:r>
                <w:rPr>
                  <w:rFonts w:ascii="宋体" w:hAnsi="宋体"/>
                  <w:color w:val="000000"/>
                  <w:sz w:val="20"/>
                </w:rPr>
                <w:delText>0</w:delText>
              </w:r>
            </w:del>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19"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0"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2120801</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征地和拆迁补偿支出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1" w:author="微软用户" w:date="2018-01-03T16:33: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2"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3"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2120803</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城市建设支出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4" w:author="微软用户" w:date="2018-01-03T16:33:00Z">
              <w:r>
                <w:rPr>
                  <w:rFonts w:ascii="宋体" w:hAnsi="宋体"/>
                  <w:color w:val="000000"/>
                  <w:sz w:val="20"/>
                </w:rPr>
                <w:delText>0</w:delText>
              </w:r>
            </w:del>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5"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6" w:author="微软用户" w:date="2018-01-03T16:33:00Z">
              <w:r>
                <w:rPr>
                  <w:rFonts w:ascii="宋体" w:hAnsi="宋体"/>
                  <w:color w:val="000000"/>
                  <w:sz w:val="20"/>
                </w:rPr>
                <w:delText>0</w:delText>
              </w:r>
            </w:del>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21299</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其他城乡社区支出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18,216</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3,013</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2129999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其他城乡社区支出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21,229</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18,216</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3,013</w:t>
            </w:r>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农林水支出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1,774</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262</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1,511</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农业</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7"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2130199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其他农业支出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8"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179</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21302</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林业</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29"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2130299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其他林业支出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0"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593</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21303</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水利</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532</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1"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532</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2130306</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水利工程运行与维护</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2"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160</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2130314</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防汛</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372</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3"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372</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21399</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其他农林水支出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262</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207</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2139999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其他农林水支出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470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262</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207</w:t>
            </w:r>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资源勘探信息等支出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4"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21506</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安全生产监管</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5"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4,575</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2150605</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安全监管监察专项</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6"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1,000</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2150699</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其他安全生产监管支出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3,575</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7"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3,575</w:t>
            </w:r>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住房保障支出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8" w:author="微软用户" w:date="2018-01-03T16:33:00Z">
              <w:r>
                <w:rPr>
                  <w:rFonts w:ascii="宋体" w:hAnsi="宋体"/>
                  <w:color w:val="000000"/>
                  <w:sz w:val="20"/>
                </w:rPr>
                <w:delText>0</w:delText>
              </w:r>
            </w:del>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22102</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住房改革支出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1,459</w:t>
            </w:r>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39"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2210201</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住房公积金</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40"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2210203</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购房补贴</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606</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606</w:t>
            </w:r>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41" w:author="微软用户" w:date="2018-01-03T16:33:00Z">
              <w:r>
                <w:rPr>
                  <w:rFonts w:ascii="宋体" w:hAnsi="宋体"/>
                  <w:color w:val="000000"/>
                  <w:sz w:val="20"/>
                </w:rPr>
                <w:delText>0</w:delText>
              </w:r>
            </w:del>
          </w:p>
        </w:tc>
      </w:tr>
      <w:tr w:rsidR="008F5908">
        <w:tblPrEx>
          <w:tblCellMar>
            <w:top w:w="0" w:type="dxa"/>
            <w:bottom w:w="0" w:type="dxa"/>
          </w:tblCellMar>
        </w:tblPrEx>
        <w:trPr>
          <w:trHeight w:val="34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229</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42"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r>
      <w:tr w:rsidR="008F5908">
        <w:tblPrEx>
          <w:tblCellMar>
            <w:top w:w="0" w:type="dxa"/>
            <w:bottom w:w="0" w:type="dxa"/>
          </w:tblCellMar>
        </w:tblPrEx>
        <w:trPr>
          <w:trHeight w:val="360"/>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22999</w:t>
            </w:r>
          </w:p>
        </w:tc>
        <w:tc>
          <w:tcPr>
            <w:tcW w:w="30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4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43" w:author="微软用户" w:date="2018-01-03T16:33:00Z">
              <w:r>
                <w:rPr>
                  <w:rFonts w:ascii="宋体" w:hAnsi="宋体"/>
                  <w:color w:val="000000"/>
                  <w:sz w:val="20"/>
                </w:rPr>
                <w:delText>0</w:delText>
              </w:r>
            </w:del>
          </w:p>
        </w:tc>
        <w:tc>
          <w:tcPr>
            <w:tcW w:w="1266" w:type="dxa"/>
            <w:tcBorders>
              <w:top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r>
      <w:tr w:rsidR="008F5908">
        <w:tblPrEx>
          <w:tblCellMar>
            <w:top w:w="0" w:type="dxa"/>
            <w:bottom w:w="0" w:type="dxa"/>
          </w:tblCellMar>
        </w:tblPrEx>
        <w:trPr>
          <w:trHeight w:val="285"/>
        </w:trPr>
        <w:tc>
          <w:tcPr>
            <w:tcW w:w="15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2299901</w:t>
            </w:r>
          </w:p>
        </w:tc>
        <w:tc>
          <w:tcPr>
            <w:tcW w:w="30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4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2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44" w:author="微软用户" w:date="2018-01-03T16:33:00Z">
              <w:r>
                <w:rPr>
                  <w:rFonts w:ascii="宋体" w:hAnsi="宋体"/>
                  <w:color w:val="000000"/>
                  <w:sz w:val="20"/>
                </w:rPr>
                <w:delText>0</w:delText>
              </w:r>
            </w:del>
          </w:p>
        </w:tc>
        <w:tc>
          <w:tcPr>
            <w:tcW w:w="1266"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r>
    </w:tbl>
    <w:p w:rsidR="008F5908" w:rsidRDefault="008F5908">
      <w:pPr>
        <w:sectPr w:rsidR="008F5908">
          <w:pgSz w:w="11906" w:h="16838"/>
          <w:pgMar w:top="1440" w:right="1797" w:bottom="1440" w:left="1797" w:header="851" w:footer="992" w:gutter="0"/>
          <w:cols w:space="720"/>
          <w:docGrid w:type="lines" w:linePitch="312"/>
        </w:sectPr>
      </w:pPr>
    </w:p>
    <w:p w:rsidR="008F5908" w:rsidRDefault="00C32098">
      <w:pPr>
        <w:widowControl/>
        <w:jc w:val="left"/>
        <w:rPr>
          <w:rFonts w:ascii="宋体"/>
          <w:sz w:val="18"/>
          <w:szCs w:val="18"/>
        </w:rPr>
      </w:pPr>
      <w:r>
        <w:rPr>
          <w:rFonts w:ascii="宋体" w:hAnsi="宋体" w:hint="eastAsia"/>
          <w:sz w:val="18"/>
          <w:szCs w:val="18"/>
        </w:rPr>
        <w:lastRenderedPageBreak/>
        <w:t>表</w:t>
      </w:r>
      <w:r>
        <w:rPr>
          <w:rFonts w:ascii="宋体" w:hAnsi="宋体" w:hint="eastAsia"/>
          <w:bCs/>
          <w:sz w:val="18"/>
          <w:szCs w:val="18"/>
        </w:rPr>
        <w:t>六</w:t>
      </w:r>
    </w:p>
    <w:p w:rsidR="008F5908" w:rsidRDefault="00C32098">
      <w:pPr>
        <w:widowControl/>
        <w:jc w:val="center"/>
        <w:rPr>
          <w:rFonts w:ascii="宋体"/>
          <w:b/>
          <w:bCs/>
          <w:sz w:val="24"/>
        </w:rPr>
      </w:pPr>
      <w:r>
        <w:rPr>
          <w:rFonts w:ascii="宋体" w:hAnsi="宋体" w:hint="eastAsia"/>
          <w:b/>
          <w:bCs/>
          <w:sz w:val="24"/>
        </w:rPr>
        <w:t>一般公共预算支出表（按经济科目）</w:t>
      </w:r>
    </w:p>
    <w:p w:rsidR="008F5908" w:rsidRDefault="00C32098">
      <w:pPr>
        <w:rPr>
          <w:rFonts w:ascii="宋体"/>
          <w:sz w:val="18"/>
          <w:szCs w:val="18"/>
        </w:rPr>
      </w:pPr>
      <w:r>
        <w:rPr>
          <w:rFonts w:ascii="宋体" w:hAnsi="宋体" w:hint="eastAsia"/>
          <w:sz w:val="18"/>
          <w:szCs w:val="18"/>
        </w:rPr>
        <w:t>部门：深圳市</w:t>
      </w:r>
      <w:r>
        <w:rPr>
          <w:rFonts w:ascii="宋体" w:hAnsi="宋体" w:cs="宋体" w:hint="eastAsia"/>
          <w:sz w:val="18"/>
          <w:szCs w:val="18"/>
        </w:rPr>
        <w:t>龙岗区龙岗街道办事处</w:t>
      </w:r>
      <w:r>
        <w:rPr>
          <w:rFonts w:ascii="宋体" w:hAnsi="宋体"/>
          <w:sz w:val="18"/>
          <w:szCs w:val="18"/>
        </w:rPr>
        <w:t xml:space="preserve">                                                                                                                  </w:t>
      </w:r>
      <w:r>
        <w:rPr>
          <w:rFonts w:ascii="宋体" w:hAnsi="宋体" w:hint="eastAsia"/>
          <w:sz w:val="18"/>
          <w:szCs w:val="18"/>
        </w:rPr>
        <w:t>单位：万元</w:t>
      </w:r>
    </w:p>
    <w:p w:rsidR="008F5908" w:rsidRDefault="008F5908">
      <w:pPr>
        <w:widowControl/>
        <w:jc w:val="left"/>
      </w:pPr>
    </w:p>
    <w:tbl>
      <w:tblPr>
        <w:tblW w:w="14015" w:type="dxa"/>
        <w:tblLayout w:type="fixed"/>
        <w:tblCellMar>
          <w:left w:w="15" w:type="dxa"/>
          <w:right w:w="15" w:type="dxa"/>
        </w:tblCellMar>
        <w:tblLook w:val="0000"/>
      </w:tblPr>
      <w:tblGrid>
        <w:gridCol w:w="1355"/>
        <w:gridCol w:w="2520"/>
        <w:gridCol w:w="1785"/>
        <w:gridCol w:w="1635"/>
        <w:gridCol w:w="1485"/>
        <w:gridCol w:w="1635"/>
        <w:gridCol w:w="1875"/>
        <w:gridCol w:w="1725"/>
      </w:tblGrid>
      <w:tr w:rsidR="008F5908">
        <w:tblPrEx>
          <w:tblCellMar>
            <w:top w:w="0" w:type="dxa"/>
            <w:bottom w:w="0" w:type="dxa"/>
          </w:tblCellMar>
        </w:tblPrEx>
        <w:trPr>
          <w:trHeight w:val="570"/>
        </w:trPr>
        <w:tc>
          <w:tcPr>
            <w:tcW w:w="3875" w:type="dxa"/>
            <w:gridSpan w:val="2"/>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经济分类科目</w:t>
            </w:r>
          </w:p>
        </w:tc>
        <w:tc>
          <w:tcPr>
            <w:tcW w:w="1785"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总计</w:t>
            </w:r>
          </w:p>
        </w:tc>
        <w:tc>
          <w:tcPr>
            <w:tcW w:w="6630" w:type="dxa"/>
            <w:gridSpan w:val="4"/>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2018</w:t>
            </w:r>
            <w:r>
              <w:rPr>
                <w:rFonts w:ascii="宋体" w:hAnsi="宋体"/>
                <w:color w:val="000000"/>
                <w:sz w:val="20"/>
              </w:rPr>
              <w:t>年一般公共预算基本支出</w:t>
            </w:r>
          </w:p>
        </w:tc>
        <w:tc>
          <w:tcPr>
            <w:tcW w:w="1725"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2018</w:t>
            </w:r>
            <w:r>
              <w:rPr>
                <w:rFonts w:ascii="宋体" w:hAnsi="宋体"/>
                <w:color w:val="000000"/>
                <w:sz w:val="20"/>
              </w:rPr>
              <w:t>年一般公共预算项目支出</w:t>
            </w:r>
          </w:p>
        </w:tc>
      </w:tr>
      <w:tr w:rsidR="008F5908">
        <w:tblPrEx>
          <w:tblCellMar>
            <w:top w:w="0" w:type="dxa"/>
            <w:bottom w:w="0" w:type="dxa"/>
          </w:tblCellMar>
        </w:tblPrEx>
        <w:trPr>
          <w:trHeight w:val="570"/>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科目编码</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科目名称</w:t>
            </w:r>
          </w:p>
        </w:tc>
        <w:tc>
          <w:tcPr>
            <w:tcW w:w="1785"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rPr>
                <w:rFonts w:ascii="宋体" w:hAnsi="宋体"/>
                <w:sz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合计</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工资福利支出</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商品和服务支出</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对个人和家庭补助支出</w:t>
            </w:r>
          </w:p>
        </w:tc>
        <w:tc>
          <w:tcPr>
            <w:tcW w:w="1725"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jc w:val="center"/>
              <w:textAlignment w:val="center"/>
              <w:rPr>
                <w:rFonts w:ascii="宋体" w:hAnsi="宋体"/>
                <w:sz w:val="24"/>
              </w:rPr>
            </w:pPr>
          </w:p>
        </w:tc>
      </w:tr>
      <w:tr w:rsidR="008F5908">
        <w:tblPrEx>
          <w:tblCellMar>
            <w:top w:w="0" w:type="dxa"/>
            <w:bottom w:w="0" w:type="dxa"/>
          </w:tblCellMar>
        </w:tblPrEx>
        <w:trPr>
          <w:trHeight w:val="360"/>
        </w:trPr>
        <w:tc>
          <w:tcPr>
            <w:tcW w:w="1355" w:type="dxa"/>
            <w:tcBorders>
              <w:top w:val="single" w:sz="4" w:space="0" w:color="000000"/>
              <w:left w:val="single" w:sz="4" w:space="0" w:color="000000"/>
              <w:bottom w:val="single" w:sz="4" w:space="0" w:color="000000"/>
            </w:tcBorders>
            <w:vAlign w:val="bottom"/>
          </w:tcPr>
          <w:p w:rsidR="008F5908" w:rsidRDefault="008F5908">
            <w:pPr>
              <w:autoSpaceDN w:val="0"/>
              <w:jc w:val="left"/>
              <w:textAlignment w:val="bottom"/>
              <w:rPr>
                <w:rFonts w:ascii="宋体" w:hAnsi="宋体"/>
                <w:color w:val="000000"/>
                <w:sz w:val="20"/>
              </w:rPr>
            </w:pPr>
          </w:p>
        </w:tc>
        <w:tc>
          <w:tcPr>
            <w:tcW w:w="2520" w:type="dxa"/>
            <w:tcBorders>
              <w:top w:val="single" w:sz="4" w:space="0" w:color="000000"/>
              <w:left w:val="single" w:sz="4" w:space="0" w:color="000000"/>
              <w:bottom w:val="single" w:sz="4" w:space="0" w:color="000000"/>
            </w:tcBorders>
            <w:vAlign w:val="center"/>
          </w:tcPr>
          <w:p w:rsidR="008F5908" w:rsidRDefault="00C32098">
            <w:pPr>
              <w:autoSpaceDN w:val="0"/>
              <w:jc w:val="center"/>
              <w:textAlignment w:val="center"/>
              <w:rPr>
                <w:rFonts w:ascii="宋体" w:hAnsi="宋体"/>
                <w:b/>
                <w:color w:val="000000"/>
                <w:sz w:val="20"/>
              </w:rPr>
            </w:pPr>
            <w:r>
              <w:rPr>
                <w:rFonts w:ascii="宋体" w:hAnsi="宋体"/>
                <w:b/>
                <w:color w:val="000000"/>
                <w:sz w:val="20"/>
              </w:rPr>
              <w:t>合计</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75,052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24,755</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9,548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13,810</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1,397</w:t>
            </w:r>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50,297</w:t>
            </w:r>
          </w:p>
        </w:tc>
      </w:tr>
      <w:tr w:rsidR="008F5908">
        <w:tblPrEx>
          <w:tblCellMar>
            <w:top w:w="0" w:type="dxa"/>
            <w:bottom w:w="0" w:type="dxa"/>
          </w:tblCellMar>
        </w:tblPrEx>
        <w:trPr>
          <w:trHeight w:val="360"/>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w:t>
            </w:r>
          </w:p>
        </w:tc>
        <w:tc>
          <w:tcPr>
            <w:tcW w:w="252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工资福利支出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9,548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9,548</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9,548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945" w:author="微软用户" w:date="2018-01-03T16:33:00Z">
              <w:r>
                <w:rPr>
                  <w:rFonts w:ascii="宋体" w:hAnsi="宋体"/>
                  <w:b/>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946" w:author="微软用户" w:date="2018-01-03T16:33:00Z">
              <w:r>
                <w:rPr>
                  <w:rFonts w:ascii="宋体" w:hAnsi="宋体"/>
                  <w:b/>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947" w:author="微软用户" w:date="2018-01-03T16:33:00Z">
              <w:r>
                <w:rPr>
                  <w:rFonts w:ascii="宋体" w:hAnsi="宋体"/>
                  <w:b/>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30101</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基本工资</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708</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48"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49"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0"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30102</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津贴补贴</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2,981</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2,981</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2,981</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1"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2"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3"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30103</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奖金</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383</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383</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383</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4"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5"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6"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30107</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绩效工资</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1,365</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1,365</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1,365</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7"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8"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59" w:author="微软用户" w:date="2018-01-03T16:33:00Z">
              <w:r>
                <w:rPr>
                  <w:rFonts w:ascii="宋体" w:hAnsi="宋体"/>
                  <w:color w:val="000000"/>
                  <w:sz w:val="20"/>
                </w:rPr>
                <w:delText>0</w:delText>
              </w:r>
            </w:del>
          </w:p>
        </w:tc>
      </w:tr>
      <w:tr w:rsidR="008F5908">
        <w:tblPrEx>
          <w:tblCellMar>
            <w:top w:w="0" w:type="dxa"/>
            <w:bottom w:w="0" w:type="dxa"/>
          </w:tblCellMar>
        </w:tblPrEx>
        <w:trPr>
          <w:trHeight w:val="510"/>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30108</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机关事业单位基本养老保险缴费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906</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0"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1"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2"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30109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职业年金缴费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3"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4"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5" w:author="微软用户" w:date="2018-01-03T16:33:00Z">
              <w:r>
                <w:rPr>
                  <w:rFonts w:ascii="宋体" w:hAnsi="宋体"/>
                  <w:color w:val="000000"/>
                  <w:sz w:val="20"/>
                </w:rPr>
                <w:delText>0</w:delText>
              </w:r>
            </w:del>
          </w:p>
        </w:tc>
      </w:tr>
      <w:tr w:rsidR="008F5908">
        <w:tblPrEx>
          <w:tblCellMar>
            <w:top w:w="0" w:type="dxa"/>
            <w:bottom w:w="0" w:type="dxa"/>
          </w:tblCellMar>
        </w:tblPrEx>
        <w:trPr>
          <w:trHeight w:val="570"/>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30110</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城镇职工基本医疗保险缴费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142</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6"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7"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8"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30112</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其他社会保障缴费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44</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44</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44</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69"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70"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71"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30113</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住房公积金</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852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72"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73"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74" w:author="微软用户" w:date="2018-01-03T16:33: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30199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其他工资福利支出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1,785</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1,785</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1,785</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75"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76"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77" w:author="微软用户" w:date="2018-01-03T16:33:00Z">
              <w:r>
                <w:rPr>
                  <w:rFonts w:ascii="宋体" w:hAnsi="宋体"/>
                  <w:color w:val="000000"/>
                  <w:sz w:val="20"/>
                </w:rPr>
                <w:delText>0</w:delText>
              </w:r>
            </w:del>
          </w:p>
        </w:tc>
      </w:tr>
      <w:tr w:rsidR="008F5908">
        <w:tblPrEx>
          <w:tblCellMar>
            <w:top w:w="0" w:type="dxa"/>
            <w:bottom w:w="0" w:type="dxa"/>
          </w:tblCellMar>
        </w:tblPrEx>
        <w:trPr>
          <w:trHeight w:val="360"/>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w:t>
            </w:r>
          </w:p>
        </w:tc>
        <w:tc>
          <w:tcPr>
            <w:tcW w:w="252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商品和服务支出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55,276</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13,810</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978" w:author="微软用户" w:date="2018-01-03T16:34:00Z">
              <w:r>
                <w:rPr>
                  <w:rFonts w:ascii="宋体" w:hAnsi="宋体"/>
                  <w:b/>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13,810</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979" w:author="微软用户" w:date="2018-01-03T16:34:00Z">
              <w:r>
                <w:rPr>
                  <w:rFonts w:ascii="宋体" w:hAnsi="宋体"/>
                  <w:b/>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41,466</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30201</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办公费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630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0"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382</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1"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247</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30202</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印刷费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2" w:author="微软用户" w:date="2018-01-03T16:33: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3" w:author="微软用户" w:date="2018-01-03T16:33: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4" w:author="微软用户" w:date="2018-01-03T16:33: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5" w:author="微软用户" w:date="2018-01-03T16:33: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30203</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咨询费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6"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7"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8"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89"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48</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30205</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水费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342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342</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0"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342</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1"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jc w:val="right"/>
              <w:textAlignment w:val="center"/>
              <w:rPr>
                <w:rFonts w:ascii="宋体" w:hAnsi="宋体"/>
                <w:color w:val="000000"/>
                <w:sz w:val="20"/>
              </w:rPr>
            </w:pP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30206</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电费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1,482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717</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2"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717</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3"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765</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30209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物业管理费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1,548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1,180</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4"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1,180</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5"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369</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30212</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因公出国（境）费用</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6" w:author="微软用户" w:date="2018-01-03T16:35: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7"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8" w:author="微软用户" w:date="2018-01-03T16:35: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999"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30213</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维修（护）费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369</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00" w:author="微软用户" w:date="2018-01-03T16:35: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01"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02" w:author="微软用户" w:date="2018-01-03T16:35: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03"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369</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30214</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租赁费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455</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455</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04"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455</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05"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hint="eastAsia"/>
                <w:color w:val="000000"/>
                <w:sz w:val="20"/>
              </w:rPr>
              <w:t xml:space="preserve">                                                                                                                                                                                     </w:t>
            </w:r>
            <w:del w:id="1006" w:author="微软用户" w:date="2018-01-03T16:37: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30216</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培训费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322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07"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08"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301</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30217</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公务接待费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09" w:author="微软用户" w:date="2018-01-03T16:35: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0"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1" w:author="微软用户" w:date="2018-01-03T16:35: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2"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30218</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专用材料费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3" w:author="微软用户" w:date="2018-01-03T16:35: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4"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5" w:author="微软用户" w:date="2018-01-03T16:35: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6"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30226</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劳务费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12,389</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8,788</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7"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8,788</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8"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3,600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30227</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委托业务费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18,498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19" w:author="微软用户" w:date="2018-01-03T16:37: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0"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1" w:author="微软用户" w:date="2018-01-03T16:37: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2"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18,498</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30228</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工会经费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3"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81</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4"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5" w:author="微软用户" w:date="2018-01-03T16:35: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30229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福利费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275</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41</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6"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41</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7"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234</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30231</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公务用车运行维护费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265</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265</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8"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265</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29"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30" w:author="微软用户" w:date="2018-01-03T16:35: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30239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其他交通费用</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77</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77</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31"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77</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32"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33" w:author="微软用户" w:date="2018-01-03T16:35: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30299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其他商品和服务支出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18,404</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1,461</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34"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1,461</w:t>
            </w:r>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35" w:author="微软用户" w:date="2018-01-03T16:35: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16,943</w:t>
            </w:r>
          </w:p>
        </w:tc>
      </w:tr>
      <w:tr w:rsidR="008F5908">
        <w:tblPrEx>
          <w:tblCellMar>
            <w:top w:w="0" w:type="dxa"/>
            <w:bottom w:w="0" w:type="dxa"/>
          </w:tblCellMar>
        </w:tblPrEx>
        <w:trPr>
          <w:trHeight w:val="360"/>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303</w:t>
            </w:r>
          </w:p>
        </w:tc>
        <w:tc>
          <w:tcPr>
            <w:tcW w:w="252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对个人和家庭的补助支出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2,747</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1,397</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36" w:author="微软用户" w:date="2018-01-03T16:34:00Z">
              <w:r>
                <w:rPr>
                  <w:rFonts w:ascii="宋体" w:hAnsi="宋体"/>
                  <w:b/>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37" w:author="微软用户" w:date="2018-01-03T16:34:00Z">
              <w:r>
                <w:rPr>
                  <w:rFonts w:ascii="宋体" w:hAnsi="宋体"/>
                  <w:b/>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1,397</w:t>
            </w:r>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1,350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30302</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退休费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1,257</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1,257</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38"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39"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1,257</w:t>
            </w:r>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0" w:author="微软用户" w:date="2018-01-03T16:35: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30303</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退职（役）费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1"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2"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3"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4"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30304</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抚恤金</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89</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5"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6"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7"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8"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89</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30306</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救济费</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259</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49"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50"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51"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52"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259</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30309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奖励金</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102</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102</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53"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54"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102</w:t>
            </w:r>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55" w:author="微软用户" w:date="2018-01-03T16:37:00Z">
              <w:r>
                <w:rPr>
                  <w:rFonts w:ascii="宋体" w:hAnsi="宋体"/>
                  <w:color w:val="000000"/>
                  <w:sz w:val="20"/>
                </w:rPr>
                <w:delText>0</w:delText>
              </w:r>
            </w:del>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30399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其他对个人和家庭的补助支出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840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w:t>
            </w:r>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56"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57"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38</w:t>
            </w:r>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802</w:t>
            </w:r>
          </w:p>
        </w:tc>
      </w:tr>
      <w:tr w:rsidR="008F5908">
        <w:tblPrEx>
          <w:tblCellMar>
            <w:top w:w="0" w:type="dxa"/>
            <w:bottom w:w="0" w:type="dxa"/>
          </w:tblCellMar>
        </w:tblPrEx>
        <w:trPr>
          <w:trHeight w:val="360"/>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309</w:t>
            </w:r>
          </w:p>
        </w:tc>
        <w:tc>
          <w:tcPr>
            <w:tcW w:w="252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资本性支出（基本建设）</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1,340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58" w:author="微软用户" w:date="2018-01-03T16:34:00Z">
              <w:r>
                <w:rPr>
                  <w:rFonts w:ascii="宋体" w:hAnsi="宋体"/>
                  <w:b/>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59" w:author="微软用户" w:date="2018-01-03T16:34:00Z">
              <w:r>
                <w:rPr>
                  <w:rFonts w:ascii="宋体" w:hAnsi="宋体"/>
                  <w:b/>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60" w:author="微软用户" w:date="2018-01-03T16:34:00Z">
              <w:r>
                <w:rPr>
                  <w:rFonts w:ascii="宋体" w:hAnsi="宋体"/>
                  <w:b/>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61" w:author="微软用户" w:date="2018-01-03T16:34:00Z">
              <w:r>
                <w:rPr>
                  <w:rFonts w:ascii="宋体" w:hAnsi="宋体"/>
                  <w:b/>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1,340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30905</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基础设施建设</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1,340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62"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63"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64"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65"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1,340</w:t>
            </w:r>
          </w:p>
        </w:tc>
      </w:tr>
      <w:tr w:rsidR="008F5908">
        <w:tblPrEx>
          <w:tblCellMar>
            <w:top w:w="0" w:type="dxa"/>
            <w:bottom w:w="0" w:type="dxa"/>
          </w:tblCellMar>
        </w:tblPrEx>
        <w:trPr>
          <w:trHeight w:val="360"/>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310</w:t>
            </w:r>
          </w:p>
        </w:tc>
        <w:tc>
          <w:tcPr>
            <w:tcW w:w="252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资本性支出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4,640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66" w:author="微软用户" w:date="2018-01-03T16:34:00Z">
              <w:r>
                <w:rPr>
                  <w:rFonts w:ascii="宋体" w:hAnsi="宋体"/>
                  <w:b/>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67" w:author="微软用户" w:date="2018-01-03T16:34:00Z">
              <w:r>
                <w:rPr>
                  <w:rFonts w:ascii="宋体" w:hAnsi="宋体"/>
                  <w:b/>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68" w:author="微软用户" w:date="2018-01-03T16:34:00Z">
              <w:r>
                <w:rPr>
                  <w:rFonts w:ascii="宋体" w:hAnsi="宋体"/>
                  <w:b/>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69" w:author="微软用户" w:date="2018-01-03T16:34:00Z">
              <w:r>
                <w:rPr>
                  <w:rFonts w:ascii="宋体" w:hAnsi="宋体"/>
                  <w:b/>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4,640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31002</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办公设备购置</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195</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0"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1"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2"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3"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195</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31003</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专用设备购置</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398</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4"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5"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6"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7"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398</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31005</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基础设施建设</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3,700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8"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79"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0"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1"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3,700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31007</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信息网络及软件购置更新</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2"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3"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4"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5"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14</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31008</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物资储备</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6"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7"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8"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89"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31099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其他资本性支出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313</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90"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91"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92"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93"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313</w:t>
            </w:r>
          </w:p>
        </w:tc>
      </w:tr>
      <w:tr w:rsidR="008F5908">
        <w:tblPrEx>
          <w:tblCellMar>
            <w:top w:w="0" w:type="dxa"/>
            <w:bottom w:w="0" w:type="dxa"/>
          </w:tblCellMar>
        </w:tblPrEx>
        <w:trPr>
          <w:trHeight w:val="360"/>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399</w:t>
            </w:r>
          </w:p>
        </w:tc>
        <w:tc>
          <w:tcPr>
            <w:tcW w:w="252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1,500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94" w:author="微软用户" w:date="2018-01-03T16:34:00Z">
              <w:r>
                <w:rPr>
                  <w:rFonts w:ascii="宋体" w:hAnsi="宋体"/>
                  <w:b/>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95" w:author="微软用户" w:date="2018-01-03T16:34:00Z">
              <w:r>
                <w:rPr>
                  <w:rFonts w:ascii="宋体" w:hAnsi="宋体"/>
                  <w:b/>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96" w:author="微软用户" w:date="2018-01-03T16:34:00Z">
              <w:r>
                <w:rPr>
                  <w:rFonts w:ascii="宋体" w:hAnsi="宋体"/>
                  <w:b/>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097" w:author="微软用户" w:date="2018-01-03T16:34:00Z">
              <w:r>
                <w:rPr>
                  <w:rFonts w:ascii="宋体" w:hAnsi="宋体"/>
                  <w:b/>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1,500</w:t>
            </w:r>
          </w:p>
        </w:tc>
      </w:tr>
      <w:tr w:rsidR="008F5908">
        <w:tblPrEx>
          <w:tblCellMar>
            <w:top w:w="0" w:type="dxa"/>
            <w:bottom w:w="0" w:type="dxa"/>
          </w:tblCellMar>
        </w:tblPrEx>
        <w:trPr>
          <w:trHeight w:val="285"/>
        </w:trPr>
        <w:tc>
          <w:tcPr>
            <w:tcW w:w="135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39999</w:t>
            </w:r>
          </w:p>
        </w:tc>
        <w:tc>
          <w:tcPr>
            <w:tcW w:w="252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其他支出</w:t>
            </w:r>
          </w:p>
        </w:tc>
        <w:tc>
          <w:tcPr>
            <w:tcW w:w="17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98" w:author="微软用户" w:date="2018-01-03T16:34:00Z">
              <w:r>
                <w:rPr>
                  <w:rFonts w:ascii="宋体" w:hAnsi="宋体"/>
                  <w:color w:val="000000"/>
                  <w:sz w:val="20"/>
                </w:rPr>
                <w:delText>0</w:delText>
              </w:r>
            </w:del>
          </w:p>
        </w:tc>
        <w:tc>
          <w:tcPr>
            <w:tcW w:w="148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099" w:author="微软用户" w:date="2018-01-03T16:34:00Z">
              <w:r>
                <w:rPr>
                  <w:rFonts w:ascii="宋体" w:hAnsi="宋体"/>
                  <w:color w:val="000000"/>
                  <w:sz w:val="20"/>
                </w:rPr>
                <w:delText>0</w:delText>
              </w:r>
            </w:del>
          </w:p>
        </w:tc>
        <w:tc>
          <w:tcPr>
            <w:tcW w:w="163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00" w:author="微软用户" w:date="2018-01-03T16:34:00Z">
              <w:r>
                <w:rPr>
                  <w:rFonts w:ascii="宋体" w:hAnsi="宋体"/>
                  <w:color w:val="000000"/>
                  <w:sz w:val="20"/>
                </w:rPr>
                <w:delText>0</w:delText>
              </w:r>
            </w:del>
          </w:p>
        </w:tc>
        <w:tc>
          <w:tcPr>
            <w:tcW w:w="187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01" w:author="微软用户" w:date="2018-01-03T16:34:00Z">
              <w:r>
                <w:rPr>
                  <w:rFonts w:ascii="宋体" w:hAnsi="宋体"/>
                  <w:color w:val="000000"/>
                  <w:sz w:val="20"/>
                </w:rPr>
                <w:delText>0</w:delText>
              </w:r>
            </w:del>
          </w:p>
        </w:tc>
        <w:tc>
          <w:tcPr>
            <w:tcW w:w="1725"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1,500</w:t>
            </w:r>
          </w:p>
        </w:tc>
      </w:tr>
    </w:tbl>
    <w:p w:rsidR="008F5908" w:rsidRDefault="008F5908">
      <w:pPr>
        <w:widowControl/>
        <w:jc w:val="left"/>
        <w:sectPr w:rsidR="008F5908">
          <w:pgSz w:w="16838" w:h="11906" w:orient="landscape"/>
          <w:pgMar w:top="1797" w:right="1440" w:bottom="1797" w:left="1440" w:header="851" w:footer="992" w:gutter="0"/>
          <w:cols w:space="720"/>
          <w:docGrid w:type="lines" w:linePitch="312"/>
        </w:sectPr>
      </w:pPr>
    </w:p>
    <w:p w:rsidR="008F5908" w:rsidRDefault="008F5908">
      <w:pPr>
        <w:widowControl/>
        <w:jc w:val="left"/>
        <w:rPr>
          <w:rFonts w:ascii="宋体"/>
          <w:sz w:val="18"/>
          <w:szCs w:val="18"/>
        </w:rPr>
      </w:pPr>
    </w:p>
    <w:p w:rsidR="008F5908" w:rsidRDefault="008F5908">
      <w:pPr>
        <w:widowControl/>
        <w:jc w:val="left"/>
        <w:rPr>
          <w:rFonts w:ascii="宋体"/>
          <w:sz w:val="18"/>
          <w:szCs w:val="18"/>
        </w:rPr>
      </w:pPr>
    </w:p>
    <w:p w:rsidR="008F5908" w:rsidRDefault="008F5908">
      <w:pPr>
        <w:widowControl/>
        <w:jc w:val="left"/>
        <w:rPr>
          <w:rFonts w:ascii="宋体"/>
          <w:sz w:val="18"/>
          <w:szCs w:val="18"/>
        </w:rPr>
      </w:pPr>
    </w:p>
    <w:p w:rsidR="008F5908" w:rsidRDefault="008F5908">
      <w:pPr>
        <w:widowControl/>
        <w:jc w:val="left"/>
        <w:rPr>
          <w:rFonts w:ascii="宋体"/>
          <w:sz w:val="18"/>
          <w:szCs w:val="18"/>
        </w:rPr>
      </w:pPr>
    </w:p>
    <w:p w:rsidR="008F5908" w:rsidRDefault="008F5908">
      <w:pPr>
        <w:widowControl/>
        <w:jc w:val="left"/>
        <w:rPr>
          <w:rFonts w:ascii="宋体"/>
          <w:sz w:val="18"/>
          <w:szCs w:val="18"/>
        </w:rPr>
      </w:pPr>
    </w:p>
    <w:p w:rsidR="008F5908" w:rsidRDefault="008F5908">
      <w:pPr>
        <w:widowControl/>
        <w:jc w:val="left"/>
        <w:rPr>
          <w:rFonts w:ascii="宋体"/>
          <w:sz w:val="18"/>
          <w:szCs w:val="18"/>
        </w:rPr>
      </w:pPr>
    </w:p>
    <w:p w:rsidR="008F5908" w:rsidRDefault="00C32098">
      <w:pPr>
        <w:widowControl/>
        <w:jc w:val="left"/>
        <w:rPr>
          <w:rFonts w:ascii="宋体"/>
          <w:sz w:val="18"/>
          <w:szCs w:val="18"/>
        </w:rPr>
      </w:pPr>
      <w:r>
        <w:rPr>
          <w:rFonts w:ascii="宋体" w:hAnsi="宋体" w:hint="eastAsia"/>
          <w:sz w:val="18"/>
          <w:szCs w:val="18"/>
        </w:rPr>
        <w:t>表</w:t>
      </w:r>
      <w:r>
        <w:rPr>
          <w:rFonts w:ascii="宋体" w:hAnsi="宋体" w:hint="eastAsia"/>
          <w:bCs/>
          <w:sz w:val="18"/>
          <w:szCs w:val="18"/>
        </w:rPr>
        <w:t>七</w:t>
      </w:r>
    </w:p>
    <w:p w:rsidR="008F5908" w:rsidRDefault="00C32098">
      <w:pPr>
        <w:widowControl/>
        <w:jc w:val="center"/>
        <w:rPr>
          <w:rFonts w:ascii="宋体"/>
          <w:b/>
          <w:bCs/>
          <w:sz w:val="24"/>
        </w:rPr>
      </w:pPr>
      <w:r>
        <w:rPr>
          <w:rFonts w:ascii="宋体" w:hAnsi="宋体" w:hint="eastAsia"/>
          <w:b/>
          <w:bCs/>
          <w:sz w:val="24"/>
        </w:rPr>
        <w:t>政府性基金预算支出表</w:t>
      </w:r>
    </w:p>
    <w:p w:rsidR="008F5908" w:rsidRDefault="00C32098">
      <w:pPr>
        <w:rPr>
          <w:rFonts w:ascii="宋体"/>
          <w:sz w:val="18"/>
          <w:szCs w:val="18"/>
        </w:rPr>
      </w:pPr>
      <w:r>
        <w:rPr>
          <w:rFonts w:ascii="宋体" w:hAnsi="宋体" w:hint="eastAsia"/>
          <w:sz w:val="18"/>
          <w:szCs w:val="18"/>
        </w:rPr>
        <w:t>部门：深圳市</w:t>
      </w:r>
      <w:r>
        <w:rPr>
          <w:rFonts w:ascii="宋体" w:hAnsi="宋体" w:cs="宋体" w:hint="eastAsia"/>
          <w:sz w:val="18"/>
          <w:szCs w:val="18"/>
        </w:rPr>
        <w:t>龙岗区龙岗街道办事处</w:t>
      </w:r>
      <w:r>
        <w:rPr>
          <w:rFonts w:ascii="宋体" w:hAnsi="宋体"/>
          <w:sz w:val="18"/>
          <w:szCs w:val="18"/>
        </w:rPr>
        <w:t xml:space="preserve">                                                   </w:t>
      </w:r>
      <w:r>
        <w:rPr>
          <w:rFonts w:ascii="宋体" w:hAnsi="宋体" w:hint="eastAsia"/>
          <w:sz w:val="18"/>
          <w:szCs w:val="18"/>
        </w:rPr>
        <w:t>单位：万元</w:t>
      </w:r>
    </w:p>
    <w:tbl>
      <w:tblPr>
        <w:tblW w:w="8424" w:type="dxa"/>
        <w:tblLayout w:type="fixed"/>
        <w:tblCellMar>
          <w:left w:w="15" w:type="dxa"/>
          <w:right w:w="15" w:type="dxa"/>
        </w:tblCellMar>
        <w:tblLook w:val="0000"/>
      </w:tblPr>
      <w:tblGrid>
        <w:gridCol w:w="1174"/>
        <w:gridCol w:w="3283"/>
        <w:gridCol w:w="1450"/>
        <w:gridCol w:w="1183"/>
        <w:gridCol w:w="1334"/>
      </w:tblGrid>
      <w:tr w:rsidR="008F5908">
        <w:tblPrEx>
          <w:tblCellMar>
            <w:top w:w="0" w:type="dxa"/>
            <w:bottom w:w="0" w:type="dxa"/>
          </w:tblCellMar>
        </w:tblPrEx>
        <w:trPr>
          <w:trHeight w:val="405"/>
        </w:trPr>
        <w:tc>
          <w:tcPr>
            <w:tcW w:w="1174"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科目编码</w:t>
            </w:r>
          </w:p>
        </w:tc>
        <w:tc>
          <w:tcPr>
            <w:tcW w:w="3283"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科目名称</w:t>
            </w:r>
          </w:p>
        </w:tc>
        <w:tc>
          <w:tcPr>
            <w:tcW w:w="3967" w:type="dxa"/>
            <w:gridSpan w:val="3"/>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2018</w:t>
            </w:r>
            <w:r>
              <w:rPr>
                <w:rFonts w:ascii="宋体" w:hAnsi="宋体"/>
                <w:color w:val="000000"/>
                <w:sz w:val="20"/>
              </w:rPr>
              <w:t>年政府性基金预算支出数</w:t>
            </w:r>
          </w:p>
        </w:tc>
      </w:tr>
      <w:tr w:rsidR="008F5908">
        <w:tblPrEx>
          <w:tblCellMar>
            <w:top w:w="0" w:type="dxa"/>
            <w:bottom w:w="0" w:type="dxa"/>
          </w:tblCellMar>
        </w:tblPrEx>
        <w:trPr>
          <w:trHeight w:val="390"/>
        </w:trPr>
        <w:tc>
          <w:tcPr>
            <w:tcW w:w="1174"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rPr>
                <w:rFonts w:ascii="宋体" w:hAnsi="宋体"/>
                <w:sz w:val="24"/>
              </w:rPr>
            </w:pPr>
          </w:p>
        </w:tc>
        <w:tc>
          <w:tcPr>
            <w:tcW w:w="3283"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autoSpaceDN w:val="0"/>
              <w:rPr>
                <w:rFonts w:ascii="宋体" w:hAnsi="宋体"/>
                <w:sz w:val="24"/>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合计</w:t>
            </w:r>
          </w:p>
        </w:tc>
        <w:tc>
          <w:tcPr>
            <w:tcW w:w="11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基本支出</w:t>
            </w:r>
          </w:p>
        </w:tc>
        <w:tc>
          <w:tcPr>
            <w:tcW w:w="13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项目支出</w:t>
            </w:r>
          </w:p>
        </w:tc>
      </w:tr>
      <w:tr w:rsidR="008F5908">
        <w:tblPrEx>
          <w:tblCellMar>
            <w:top w:w="0" w:type="dxa"/>
            <w:bottom w:w="0" w:type="dxa"/>
          </w:tblCellMar>
        </w:tblPrEx>
        <w:trPr>
          <w:trHeight w:val="360"/>
        </w:trPr>
        <w:tc>
          <w:tcPr>
            <w:tcW w:w="1174" w:type="dxa"/>
            <w:tcBorders>
              <w:top w:val="single" w:sz="4" w:space="0" w:color="000000"/>
              <w:left w:val="single" w:sz="4" w:space="0" w:color="000000"/>
              <w:bottom w:val="single" w:sz="4" w:space="0" w:color="000000"/>
            </w:tcBorders>
            <w:vAlign w:val="bottom"/>
          </w:tcPr>
          <w:p w:rsidR="008F5908" w:rsidRDefault="008F5908">
            <w:pPr>
              <w:autoSpaceDN w:val="0"/>
              <w:jc w:val="left"/>
              <w:textAlignment w:val="bottom"/>
              <w:rPr>
                <w:rFonts w:ascii="宋体" w:hAnsi="宋体"/>
                <w:color w:val="000000"/>
                <w:sz w:val="20"/>
              </w:rPr>
            </w:pPr>
          </w:p>
        </w:tc>
        <w:tc>
          <w:tcPr>
            <w:tcW w:w="3283" w:type="dxa"/>
            <w:tcBorders>
              <w:top w:val="single" w:sz="4" w:space="0" w:color="000000"/>
              <w:left w:val="single" w:sz="4" w:space="0" w:color="000000"/>
              <w:bottom w:val="single" w:sz="4" w:space="0" w:color="000000"/>
            </w:tcBorders>
            <w:vAlign w:val="center"/>
          </w:tcPr>
          <w:p w:rsidR="008F5908" w:rsidRDefault="00C32098">
            <w:pPr>
              <w:autoSpaceDN w:val="0"/>
              <w:jc w:val="center"/>
              <w:textAlignment w:val="center"/>
              <w:rPr>
                <w:rFonts w:ascii="宋体" w:hAnsi="宋体"/>
                <w:b/>
                <w:color w:val="000000"/>
                <w:sz w:val="20"/>
              </w:rPr>
            </w:pPr>
            <w:r>
              <w:rPr>
                <w:rFonts w:ascii="宋体" w:hAnsi="宋体"/>
                <w:b/>
                <w:color w:val="000000"/>
                <w:sz w:val="20"/>
              </w:rPr>
              <w:t>合计</w:t>
            </w: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61,835</w:t>
            </w:r>
          </w:p>
        </w:tc>
        <w:tc>
          <w:tcPr>
            <w:tcW w:w="11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102" w:author="微软用户" w:date="2018-01-03T16:37:00Z">
              <w:r>
                <w:rPr>
                  <w:rFonts w:ascii="宋体" w:hAnsi="宋体"/>
                  <w:b/>
                  <w:color w:val="000000"/>
                  <w:sz w:val="20"/>
                </w:rPr>
                <w:delText>0</w:delText>
              </w:r>
            </w:del>
          </w:p>
        </w:tc>
        <w:tc>
          <w:tcPr>
            <w:tcW w:w="13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61,835</w:t>
            </w:r>
          </w:p>
        </w:tc>
      </w:tr>
      <w:tr w:rsidR="008F5908">
        <w:tblPrEx>
          <w:tblCellMar>
            <w:top w:w="0" w:type="dxa"/>
            <w:bottom w:w="0" w:type="dxa"/>
          </w:tblCellMar>
        </w:tblPrEx>
        <w:trPr>
          <w:trHeight w:val="360"/>
        </w:trPr>
        <w:tc>
          <w:tcPr>
            <w:tcW w:w="11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w:t>
            </w:r>
          </w:p>
        </w:tc>
        <w:tc>
          <w:tcPr>
            <w:tcW w:w="3283"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城乡社区支出</w:t>
            </w: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61,835</w:t>
            </w:r>
          </w:p>
        </w:tc>
        <w:tc>
          <w:tcPr>
            <w:tcW w:w="11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103" w:author="微软用户" w:date="2018-01-03T16:37:00Z">
              <w:r>
                <w:rPr>
                  <w:rFonts w:ascii="宋体" w:hAnsi="宋体"/>
                  <w:b/>
                  <w:color w:val="000000"/>
                  <w:sz w:val="20"/>
                </w:rPr>
                <w:delText>0</w:delText>
              </w:r>
            </w:del>
          </w:p>
        </w:tc>
        <w:tc>
          <w:tcPr>
            <w:tcW w:w="13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61,835</w:t>
            </w:r>
          </w:p>
        </w:tc>
      </w:tr>
      <w:tr w:rsidR="008F5908">
        <w:tblPrEx>
          <w:tblCellMar>
            <w:top w:w="0" w:type="dxa"/>
            <w:bottom w:w="0" w:type="dxa"/>
          </w:tblCellMar>
        </w:tblPrEx>
        <w:trPr>
          <w:trHeight w:val="360"/>
        </w:trPr>
        <w:tc>
          <w:tcPr>
            <w:tcW w:w="11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w:t>
            </w:r>
          </w:p>
        </w:tc>
        <w:tc>
          <w:tcPr>
            <w:tcW w:w="3283"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国有土地使用权出让收入及对应专项债务收入安排的支出</w:t>
            </w: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61,835</w:t>
            </w:r>
          </w:p>
        </w:tc>
        <w:tc>
          <w:tcPr>
            <w:tcW w:w="11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104" w:author="微软用户" w:date="2018-01-03T16:37:00Z">
              <w:r>
                <w:rPr>
                  <w:rFonts w:ascii="宋体" w:hAnsi="宋体"/>
                  <w:b/>
                  <w:color w:val="000000"/>
                  <w:sz w:val="20"/>
                </w:rPr>
                <w:delText>0</w:delText>
              </w:r>
            </w:del>
          </w:p>
        </w:tc>
        <w:tc>
          <w:tcPr>
            <w:tcW w:w="13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61,835</w:t>
            </w:r>
          </w:p>
        </w:tc>
      </w:tr>
      <w:tr w:rsidR="008F5908">
        <w:tblPrEx>
          <w:tblCellMar>
            <w:top w:w="0" w:type="dxa"/>
            <w:bottom w:w="0" w:type="dxa"/>
          </w:tblCellMar>
        </w:tblPrEx>
        <w:trPr>
          <w:trHeight w:val="285"/>
        </w:trPr>
        <w:tc>
          <w:tcPr>
            <w:tcW w:w="11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2120801</w:t>
            </w:r>
          </w:p>
        </w:tc>
        <w:tc>
          <w:tcPr>
            <w:tcW w:w="3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征地和拆迁补偿支出</w:t>
            </w: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45,000</w:t>
            </w:r>
          </w:p>
        </w:tc>
        <w:tc>
          <w:tcPr>
            <w:tcW w:w="11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05" w:author="微软用户" w:date="2018-01-03T16:37:00Z">
              <w:r>
                <w:rPr>
                  <w:rFonts w:ascii="宋体" w:hAnsi="宋体"/>
                  <w:color w:val="000000"/>
                  <w:sz w:val="20"/>
                </w:rPr>
                <w:delText>0</w:delText>
              </w:r>
            </w:del>
          </w:p>
        </w:tc>
        <w:tc>
          <w:tcPr>
            <w:tcW w:w="13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45,000</w:t>
            </w:r>
          </w:p>
        </w:tc>
      </w:tr>
      <w:tr w:rsidR="008F5908">
        <w:tblPrEx>
          <w:tblCellMar>
            <w:top w:w="0" w:type="dxa"/>
            <w:bottom w:w="0" w:type="dxa"/>
          </w:tblCellMar>
        </w:tblPrEx>
        <w:trPr>
          <w:trHeight w:val="285"/>
        </w:trPr>
        <w:tc>
          <w:tcPr>
            <w:tcW w:w="117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2120803</w:t>
            </w:r>
          </w:p>
        </w:tc>
        <w:tc>
          <w:tcPr>
            <w:tcW w:w="32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城市建设支出</w:t>
            </w:r>
          </w:p>
        </w:tc>
        <w:tc>
          <w:tcPr>
            <w:tcW w:w="14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16,835</w:t>
            </w:r>
          </w:p>
        </w:tc>
        <w:tc>
          <w:tcPr>
            <w:tcW w:w="118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06" w:author="微软用户" w:date="2018-01-03T16:37:00Z">
              <w:r>
                <w:rPr>
                  <w:rFonts w:ascii="宋体" w:hAnsi="宋体"/>
                  <w:color w:val="000000"/>
                  <w:sz w:val="20"/>
                </w:rPr>
                <w:delText>0</w:delText>
              </w:r>
            </w:del>
          </w:p>
        </w:tc>
        <w:tc>
          <w:tcPr>
            <w:tcW w:w="1334"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16,835</w:t>
            </w:r>
          </w:p>
        </w:tc>
      </w:tr>
    </w:tbl>
    <w:p w:rsidR="008F5908" w:rsidRDefault="008F5908">
      <w:pPr>
        <w:widowControl/>
        <w:jc w:val="left"/>
        <w:rPr>
          <w:rFonts w:ascii="宋体"/>
          <w:bCs/>
          <w:sz w:val="18"/>
          <w:szCs w:val="18"/>
        </w:rPr>
      </w:pPr>
    </w:p>
    <w:p w:rsidR="008F5908" w:rsidRDefault="008F5908">
      <w:pPr>
        <w:widowControl/>
        <w:jc w:val="left"/>
        <w:rPr>
          <w:rFonts w:ascii="宋体"/>
          <w:bCs/>
          <w:sz w:val="18"/>
          <w:szCs w:val="18"/>
        </w:rPr>
      </w:pPr>
    </w:p>
    <w:p w:rsidR="008F5908" w:rsidRDefault="008F5908">
      <w:pPr>
        <w:widowControl/>
        <w:jc w:val="left"/>
        <w:rPr>
          <w:rFonts w:ascii="宋体"/>
          <w:bCs/>
          <w:sz w:val="18"/>
          <w:szCs w:val="18"/>
        </w:rPr>
      </w:pPr>
    </w:p>
    <w:p w:rsidR="008F5908" w:rsidRDefault="008F5908">
      <w:pPr>
        <w:widowControl/>
        <w:jc w:val="left"/>
        <w:rPr>
          <w:rFonts w:ascii="宋体"/>
          <w:bCs/>
          <w:sz w:val="18"/>
          <w:szCs w:val="18"/>
        </w:rPr>
      </w:pPr>
    </w:p>
    <w:p w:rsidR="008F5908" w:rsidRDefault="008F5908">
      <w:pPr>
        <w:widowControl/>
        <w:jc w:val="left"/>
        <w:rPr>
          <w:rFonts w:ascii="宋体"/>
          <w:bCs/>
          <w:sz w:val="18"/>
          <w:szCs w:val="18"/>
        </w:rPr>
      </w:pPr>
    </w:p>
    <w:p w:rsidR="008F5908" w:rsidRDefault="008F5908">
      <w:pPr>
        <w:widowControl/>
        <w:jc w:val="left"/>
        <w:rPr>
          <w:rFonts w:ascii="宋体"/>
          <w:bCs/>
          <w:sz w:val="18"/>
          <w:szCs w:val="18"/>
        </w:rPr>
      </w:pPr>
    </w:p>
    <w:p w:rsidR="008F5908" w:rsidRDefault="008F5908">
      <w:pPr>
        <w:widowControl/>
        <w:jc w:val="left"/>
        <w:rPr>
          <w:rFonts w:ascii="宋体"/>
          <w:bCs/>
          <w:sz w:val="18"/>
          <w:szCs w:val="18"/>
        </w:rPr>
      </w:pPr>
    </w:p>
    <w:p w:rsidR="008F5908" w:rsidRDefault="008F5908">
      <w:pPr>
        <w:widowControl/>
        <w:jc w:val="left"/>
        <w:rPr>
          <w:rFonts w:ascii="宋体"/>
          <w:bCs/>
          <w:sz w:val="18"/>
          <w:szCs w:val="18"/>
        </w:rPr>
      </w:pPr>
    </w:p>
    <w:p w:rsidR="008F5908" w:rsidRDefault="00C32098">
      <w:pPr>
        <w:widowControl/>
        <w:jc w:val="left"/>
        <w:rPr>
          <w:rFonts w:ascii="宋体"/>
          <w:sz w:val="18"/>
          <w:szCs w:val="18"/>
        </w:rPr>
      </w:pPr>
      <w:r>
        <w:rPr>
          <w:rFonts w:ascii="宋体" w:hAnsi="宋体" w:hint="eastAsia"/>
          <w:sz w:val="18"/>
          <w:szCs w:val="18"/>
        </w:rPr>
        <w:t>表八</w:t>
      </w:r>
    </w:p>
    <w:p w:rsidR="008F5908" w:rsidRDefault="00C32098">
      <w:pPr>
        <w:widowControl/>
        <w:jc w:val="center"/>
        <w:rPr>
          <w:rFonts w:ascii="宋体"/>
          <w:b/>
          <w:bCs/>
          <w:sz w:val="24"/>
        </w:rPr>
      </w:pPr>
      <w:r>
        <w:rPr>
          <w:rFonts w:ascii="宋体" w:hAnsi="宋体" w:hint="eastAsia"/>
          <w:b/>
          <w:sz w:val="24"/>
        </w:rPr>
        <w:t>一般公共预算</w:t>
      </w:r>
      <w:r>
        <w:rPr>
          <w:rFonts w:ascii="宋体" w:hint="eastAsia"/>
          <w:b/>
          <w:bCs/>
          <w:sz w:val="24"/>
        </w:rPr>
        <w:t>“</w:t>
      </w:r>
      <w:r>
        <w:rPr>
          <w:rFonts w:ascii="宋体" w:hAnsi="宋体" w:hint="eastAsia"/>
          <w:b/>
          <w:bCs/>
          <w:sz w:val="24"/>
        </w:rPr>
        <w:t>三公</w:t>
      </w:r>
      <w:r>
        <w:rPr>
          <w:rFonts w:ascii="宋体" w:hint="eastAsia"/>
          <w:b/>
          <w:bCs/>
          <w:sz w:val="24"/>
        </w:rPr>
        <w:t>”</w:t>
      </w:r>
      <w:r>
        <w:rPr>
          <w:rFonts w:ascii="宋体" w:hAnsi="宋体" w:hint="eastAsia"/>
          <w:b/>
          <w:bCs/>
          <w:sz w:val="24"/>
        </w:rPr>
        <w:t>经费支出表</w:t>
      </w:r>
    </w:p>
    <w:p w:rsidR="008F5908" w:rsidRDefault="00C32098">
      <w:pPr>
        <w:rPr>
          <w:rFonts w:ascii="宋体"/>
          <w:sz w:val="18"/>
          <w:szCs w:val="18"/>
        </w:rPr>
      </w:pPr>
      <w:r>
        <w:rPr>
          <w:rFonts w:ascii="宋体" w:hAnsi="宋体" w:hint="eastAsia"/>
          <w:sz w:val="18"/>
          <w:szCs w:val="18"/>
        </w:rPr>
        <w:t>部门：深圳市</w:t>
      </w:r>
      <w:r>
        <w:rPr>
          <w:rFonts w:ascii="宋体" w:hAnsi="宋体" w:cs="宋体" w:hint="eastAsia"/>
          <w:sz w:val="18"/>
          <w:szCs w:val="18"/>
        </w:rPr>
        <w:t>龙岗区龙岗街道办事处</w:t>
      </w:r>
      <w:r>
        <w:rPr>
          <w:rFonts w:ascii="宋体" w:hAnsi="宋体"/>
          <w:sz w:val="18"/>
          <w:szCs w:val="18"/>
        </w:rPr>
        <w:t xml:space="preserve">                                                   </w:t>
      </w:r>
      <w:r>
        <w:rPr>
          <w:rFonts w:ascii="宋体" w:hAnsi="宋体" w:hint="eastAsia"/>
          <w:sz w:val="18"/>
          <w:szCs w:val="18"/>
        </w:rPr>
        <w:t>单位：万元</w:t>
      </w:r>
    </w:p>
    <w:tbl>
      <w:tblPr>
        <w:tblW w:w="8440" w:type="dxa"/>
        <w:tblLayout w:type="fixed"/>
        <w:tblCellMar>
          <w:left w:w="15" w:type="dxa"/>
          <w:right w:w="15" w:type="dxa"/>
        </w:tblCellMar>
        <w:tblLook w:val="0000"/>
      </w:tblPr>
      <w:tblGrid>
        <w:gridCol w:w="1080"/>
        <w:gridCol w:w="1060"/>
        <w:gridCol w:w="1184"/>
        <w:gridCol w:w="1183"/>
        <w:gridCol w:w="1200"/>
        <w:gridCol w:w="1328"/>
        <w:gridCol w:w="1405"/>
      </w:tblGrid>
      <w:tr w:rsidR="008F5908">
        <w:tblPrEx>
          <w:tblCellMar>
            <w:top w:w="0" w:type="dxa"/>
            <w:bottom w:w="0" w:type="dxa"/>
          </w:tblCellMar>
        </w:tblPrEx>
        <w:trPr>
          <w:trHeight w:val="45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年度</w:t>
            </w:r>
          </w:p>
        </w:tc>
        <w:tc>
          <w:tcPr>
            <w:tcW w:w="1060" w:type="dxa"/>
            <w:vMerge w:val="restart"/>
            <w:tcBorders>
              <w:top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合计</w:t>
            </w:r>
          </w:p>
        </w:tc>
        <w:tc>
          <w:tcPr>
            <w:tcW w:w="1184" w:type="dxa"/>
            <w:vMerge w:val="restart"/>
            <w:tcBorders>
              <w:top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因公出国（境）费</w:t>
            </w:r>
          </w:p>
        </w:tc>
        <w:tc>
          <w:tcPr>
            <w:tcW w:w="1183" w:type="dxa"/>
            <w:vMerge w:val="restart"/>
            <w:tcBorders>
              <w:top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公务接待费</w:t>
            </w:r>
          </w:p>
        </w:tc>
        <w:tc>
          <w:tcPr>
            <w:tcW w:w="3933" w:type="dxa"/>
            <w:gridSpan w:val="3"/>
            <w:tcBorders>
              <w:top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公务用车购置及运行维护费</w:t>
            </w:r>
          </w:p>
        </w:tc>
      </w:tr>
      <w:tr w:rsidR="008F5908">
        <w:tblPrEx>
          <w:tblCellMar>
            <w:top w:w="0" w:type="dxa"/>
            <w:bottom w:w="0" w:type="dxa"/>
          </w:tblCellMar>
        </w:tblPrEx>
        <w:trPr>
          <w:trHeight w:val="465"/>
        </w:trPr>
        <w:tc>
          <w:tcPr>
            <w:tcW w:w="1080" w:type="dxa"/>
            <w:vMerge/>
            <w:tcBorders>
              <w:top w:val="single" w:sz="4" w:space="0" w:color="000000"/>
              <w:left w:val="single" w:sz="4" w:space="0" w:color="000000"/>
              <w:bottom w:val="single" w:sz="4" w:space="0" w:color="000000"/>
              <w:right w:val="single" w:sz="4" w:space="0" w:color="000000"/>
            </w:tcBorders>
            <w:vAlign w:val="center"/>
          </w:tcPr>
          <w:p w:rsidR="008F5908" w:rsidRDefault="008F5908">
            <w:pPr>
              <w:rPr>
                <w:rFonts w:ascii="宋体" w:hAnsi="宋体"/>
                <w:sz w:val="24"/>
              </w:rPr>
            </w:pPr>
          </w:p>
        </w:tc>
        <w:tc>
          <w:tcPr>
            <w:tcW w:w="1060" w:type="dxa"/>
            <w:vMerge/>
            <w:tcBorders>
              <w:top w:val="single" w:sz="4" w:space="0" w:color="000000"/>
              <w:bottom w:val="single" w:sz="4" w:space="0" w:color="000000"/>
              <w:right w:val="single" w:sz="4" w:space="0" w:color="000000"/>
            </w:tcBorders>
            <w:vAlign w:val="center"/>
          </w:tcPr>
          <w:p w:rsidR="008F5908" w:rsidRDefault="008F5908">
            <w:pPr>
              <w:autoSpaceDN w:val="0"/>
              <w:rPr>
                <w:rFonts w:ascii="宋体" w:hAnsi="宋体"/>
                <w:sz w:val="24"/>
              </w:rPr>
            </w:pPr>
          </w:p>
        </w:tc>
        <w:tc>
          <w:tcPr>
            <w:tcW w:w="1184" w:type="dxa"/>
            <w:vMerge/>
            <w:tcBorders>
              <w:top w:val="single" w:sz="4" w:space="0" w:color="000000"/>
              <w:bottom w:val="single" w:sz="4" w:space="0" w:color="000000"/>
              <w:right w:val="single" w:sz="4" w:space="0" w:color="000000"/>
            </w:tcBorders>
            <w:vAlign w:val="center"/>
          </w:tcPr>
          <w:p w:rsidR="008F5908" w:rsidRDefault="008F5908">
            <w:pPr>
              <w:rPr>
                <w:rFonts w:ascii="宋体" w:hAnsi="宋体"/>
                <w:sz w:val="24"/>
              </w:rPr>
            </w:pPr>
          </w:p>
        </w:tc>
        <w:tc>
          <w:tcPr>
            <w:tcW w:w="1183" w:type="dxa"/>
            <w:vMerge/>
            <w:tcBorders>
              <w:top w:val="single" w:sz="4" w:space="0" w:color="000000"/>
              <w:bottom w:val="single" w:sz="4" w:space="0" w:color="000000"/>
              <w:right w:val="single" w:sz="4" w:space="0" w:color="000000"/>
            </w:tcBorders>
            <w:vAlign w:val="center"/>
          </w:tcPr>
          <w:p w:rsidR="008F5908" w:rsidRDefault="008F5908">
            <w:pPr>
              <w:rPr>
                <w:rFonts w:ascii="宋体" w:hAnsi="宋体"/>
                <w:sz w:val="24"/>
              </w:rPr>
            </w:pPr>
          </w:p>
        </w:tc>
        <w:tc>
          <w:tcPr>
            <w:tcW w:w="1200" w:type="dxa"/>
            <w:tcBorders>
              <w:top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小计</w:t>
            </w:r>
          </w:p>
        </w:tc>
        <w:tc>
          <w:tcPr>
            <w:tcW w:w="1328" w:type="dxa"/>
            <w:tcBorders>
              <w:top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公务用车购置费</w:t>
            </w:r>
          </w:p>
        </w:tc>
        <w:tc>
          <w:tcPr>
            <w:tcW w:w="1405" w:type="dxa"/>
            <w:tcBorders>
              <w:top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公务用车运行维护费</w:t>
            </w:r>
          </w:p>
        </w:tc>
      </w:tr>
      <w:tr w:rsidR="008F5908">
        <w:tblPrEx>
          <w:tblCellMar>
            <w:top w:w="0" w:type="dxa"/>
            <w:bottom w:w="0" w:type="dxa"/>
          </w:tblCellMar>
        </w:tblPrEx>
        <w:trPr>
          <w:trHeight w:val="285"/>
        </w:trPr>
        <w:tc>
          <w:tcPr>
            <w:tcW w:w="1080" w:type="dxa"/>
            <w:tcBorders>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2017</w:t>
            </w:r>
            <w:r>
              <w:rPr>
                <w:rFonts w:ascii="宋体" w:hAnsi="宋体"/>
                <w:color w:val="000000"/>
                <w:sz w:val="18"/>
              </w:rPr>
              <w:t>年</w:t>
            </w:r>
          </w:p>
        </w:tc>
        <w:tc>
          <w:tcPr>
            <w:tcW w:w="1060"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07" w:author="微软用户" w:date="2018-01-03T16:37:00Z">
              <w:r>
                <w:rPr>
                  <w:rFonts w:ascii="宋体" w:hAnsi="宋体"/>
                  <w:color w:val="000000"/>
                  <w:sz w:val="18"/>
                </w:rPr>
                <w:delText>494</w:delText>
              </w:r>
            </w:del>
            <w:ins w:id="1108" w:author="微软用户" w:date="2018-01-03T16:37:00Z">
              <w:r>
                <w:rPr>
                  <w:rFonts w:ascii="宋体" w:hAnsi="宋体" w:hint="eastAsia"/>
                  <w:color w:val="000000"/>
                  <w:sz w:val="18"/>
                </w:rPr>
                <w:t>493.</w:t>
              </w:r>
            </w:ins>
            <w:ins w:id="1109" w:author="微软用户" w:date="2018-01-03T16:38:00Z">
              <w:r>
                <w:rPr>
                  <w:rFonts w:ascii="宋体" w:hAnsi="宋体" w:hint="eastAsia"/>
                  <w:color w:val="000000"/>
                  <w:sz w:val="18"/>
                </w:rPr>
                <w:t>60</w:t>
              </w:r>
            </w:ins>
          </w:p>
        </w:tc>
        <w:tc>
          <w:tcPr>
            <w:tcW w:w="1184"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10" w:author="微软用户" w:date="2018-01-03T16:38:00Z">
              <w:r>
                <w:rPr>
                  <w:rFonts w:ascii="宋体" w:hAnsi="宋体"/>
                  <w:color w:val="000000"/>
                  <w:sz w:val="18"/>
                </w:rPr>
                <w:delText>5</w:delText>
              </w:r>
            </w:del>
            <w:ins w:id="1111" w:author="微软用户" w:date="2018-01-03T16:38:00Z">
              <w:r>
                <w:rPr>
                  <w:rFonts w:ascii="宋体" w:hAnsi="宋体" w:hint="eastAsia"/>
                  <w:color w:val="000000"/>
                  <w:sz w:val="18"/>
                </w:rPr>
                <w:t>5.00</w:t>
              </w:r>
            </w:ins>
          </w:p>
        </w:tc>
        <w:tc>
          <w:tcPr>
            <w:tcW w:w="1183"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12" w:author="微软用户" w:date="2018-01-03T16:38:00Z">
              <w:r>
                <w:rPr>
                  <w:rFonts w:ascii="宋体" w:hAnsi="宋体"/>
                  <w:color w:val="000000"/>
                  <w:sz w:val="18"/>
                </w:rPr>
                <w:delText>50</w:delText>
              </w:r>
            </w:del>
            <w:ins w:id="1113" w:author="微软用户" w:date="2018-01-03T16:38:00Z">
              <w:r>
                <w:rPr>
                  <w:rFonts w:ascii="宋体" w:hAnsi="宋体" w:hint="eastAsia"/>
                  <w:color w:val="000000"/>
                  <w:sz w:val="18"/>
                </w:rPr>
                <w:t>50.00</w:t>
              </w:r>
            </w:ins>
          </w:p>
        </w:tc>
        <w:tc>
          <w:tcPr>
            <w:tcW w:w="1200"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14" w:author="微软用户" w:date="2018-01-03T16:38:00Z">
              <w:r>
                <w:rPr>
                  <w:rFonts w:ascii="宋体" w:hAnsi="宋体"/>
                  <w:color w:val="000000"/>
                  <w:sz w:val="18"/>
                </w:rPr>
                <w:delText>439</w:delText>
              </w:r>
            </w:del>
            <w:ins w:id="1115" w:author="微软用户" w:date="2018-01-03T16:38:00Z">
              <w:r>
                <w:rPr>
                  <w:rFonts w:ascii="宋体" w:hAnsi="宋体" w:hint="eastAsia"/>
                  <w:color w:val="000000"/>
                  <w:sz w:val="18"/>
                </w:rPr>
                <w:t>438.60</w:t>
              </w:r>
            </w:ins>
          </w:p>
        </w:tc>
        <w:tc>
          <w:tcPr>
            <w:tcW w:w="1328"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16" w:author="微软用户" w:date="2018-01-03T16:38:00Z">
              <w:r>
                <w:rPr>
                  <w:rFonts w:ascii="宋体" w:hAnsi="宋体"/>
                  <w:color w:val="000000"/>
                  <w:sz w:val="18"/>
                </w:rPr>
                <w:delText>0</w:delText>
              </w:r>
            </w:del>
          </w:p>
        </w:tc>
        <w:tc>
          <w:tcPr>
            <w:tcW w:w="1405"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17" w:author="微软用户" w:date="2018-01-03T16:38:00Z">
              <w:r>
                <w:rPr>
                  <w:rFonts w:ascii="宋体" w:hAnsi="宋体"/>
                  <w:color w:val="000000"/>
                  <w:sz w:val="18"/>
                </w:rPr>
                <w:delText>439</w:delText>
              </w:r>
            </w:del>
            <w:ins w:id="1118" w:author="微软用户" w:date="2018-01-03T16:38:00Z">
              <w:r>
                <w:rPr>
                  <w:rFonts w:ascii="宋体" w:hAnsi="宋体" w:hint="eastAsia"/>
                  <w:color w:val="000000"/>
                  <w:sz w:val="18"/>
                </w:rPr>
                <w:t>438.60</w:t>
              </w:r>
            </w:ins>
          </w:p>
        </w:tc>
      </w:tr>
      <w:tr w:rsidR="008F5908">
        <w:tblPrEx>
          <w:tblCellMar>
            <w:top w:w="0" w:type="dxa"/>
            <w:bottom w:w="0" w:type="dxa"/>
          </w:tblCellMar>
        </w:tblPrEx>
        <w:trPr>
          <w:trHeight w:val="270"/>
        </w:trPr>
        <w:tc>
          <w:tcPr>
            <w:tcW w:w="1080" w:type="dxa"/>
            <w:tcBorders>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18"/>
              </w:rPr>
            </w:pPr>
            <w:r>
              <w:rPr>
                <w:rFonts w:ascii="宋体" w:hAnsi="宋体"/>
                <w:color w:val="000000"/>
                <w:sz w:val="18"/>
              </w:rPr>
              <w:t>2018</w:t>
            </w:r>
            <w:r>
              <w:rPr>
                <w:rFonts w:ascii="宋体" w:hAnsi="宋体"/>
                <w:color w:val="000000"/>
                <w:sz w:val="18"/>
              </w:rPr>
              <w:t>年</w:t>
            </w:r>
          </w:p>
        </w:tc>
        <w:tc>
          <w:tcPr>
            <w:tcW w:w="1060"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19" w:author="微软用户" w:date="2018-01-03T16:37:00Z">
              <w:r>
                <w:rPr>
                  <w:rFonts w:ascii="宋体" w:hAnsi="宋体"/>
                  <w:color w:val="000000"/>
                  <w:sz w:val="18"/>
                </w:rPr>
                <w:delText>320</w:delText>
              </w:r>
            </w:del>
            <w:ins w:id="1120" w:author="微软用户" w:date="2018-01-03T16:37:00Z">
              <w:r>
                <w:rPr>
                  <w:rFonts w:ascii="宋体" w:hAnsi="宋体" w:hint="eastAsia"/>
                  <w:color w:val="000000"/>
                  <w:sz w:val="18"/>
                </w:rPr>
                <w:t>320.20</w:t>
              </w:r>
            </w:ins>
          </w:p>
        </w:tc>
        <w:tc>
          <w:tcPr>
            <w:tcW w:w="1184"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21" w:author="微软用户" w:date="2018-01-03T16:38:00Z">
              <w:r>
                <w:rPr>
                  <w:rFonts w:ascii="宋体" w:hAnsi="宋体"/>
                  <w:color w:val="000000"/>
                  <w:sz w:val="18"/>
                </w:rPr>
                <w:delText>5</w:delText>
              </w:r>
            </w:del>
            <w:ins w:id="1122" w:author="微软用户" w:date="2018-01-03T16:38:00Z">
              <w:r>
                <w:rPr>
                  <w:rFonts w:ascii="宋体" w:hAnsi="宋体" w:hint="eastAsia"/>
                  <w:color w:val="000000"/>
                  <w:sz w:val="18"/>
                </w:rPr>
                <w:t>5.00</w:t>
              </w:r>
            </w:ins>
          </w:p>
        </w:tc>
        <w:tc>
          <w:tcPr>
            <w:tcW w:w="1183"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23" w:author="微软用户" w:date="2018-01-03T16:38:00Z">
              <w:r>
                <w:rPr>
                  <w:rFonts w:ascii="宋体" w:hAnsi="宋体"/>
                  <w:color w:val="000000"/>
                  <w:sz w:val="18"/>
                </w:rPr>
                <w:delText>50</w:delText>
              </w:r>
            </w:del>
            <w:ins w:id="1124" w:author="微软用户" w:date="2018-01-03T16:38:00Z">
              <w:r>
                <w:rPr>
                  <w:rFonts w:ascii="宋体" w:hAnsi="宋体" w:hint="eastAsia"/>
                  <w:color w:val="000000"/>
                  <w:sz w:val="18"/>
                </w:rPr>
                <w:t>50.00</w:t>
              </w:r>
            </w:ins>
          </w:p>
        </w:tc>
        <w:tc>
          <w:tcPr>
            <w:tcW w:w="1200"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25" w:author="微软用户" w:date="2018-01-03T16:38:00Z">
              <w:r>
                <w:rPr>
                  <w:rFonts w:ascii="宋体" w:hAnsi="宋体"/>
                  <w:color w:val="000000"/>
                  <w:sz w:val="18"/>
                </w:rPr>
                <w:delText>265</w:delText>
              </w:r>
            </w:del>
            <w:ins w:id="1126" w:author="微软用户" w:date="2018-01-03T16:38:00Z">
              <w:r>
                <w:rPr>
                  <w:rFonts w:ascii="宋体" w:hAnsi="宋体" w:hint="eastAsia"/>
                  <w:color w:val="000000"/>
                  <w:sz w:val="18"/>
                </w:rPr>
                <w:t>265.20</w:t>
              </w:r>
            </w:ins>
          </w:p>
        </w:tc>
        <w:tc>
          <w:tcPr>
            <w:tcW w:w="1328"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27" w:author="微软用户" w:date="2018-01-03T16:38:00Z">
              <w:r>
                <w:rPr>
                  <w:rFonts w:ascii="宋体" w:hAnsi="宋体"/>
                  <w:color w:val="000000"/>
                  <w:sz w:val="18"/>
                </w:rPr>
                <w:delText>0</w:delText>
              </w:r>
            </w:del>
          </w:p>
        </w:tc>
        <w:tc>
          <w:tcPr>
            <w:tcW w:w="1405" w:type="dxa"/>
            <w:tcBorders>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18"/>
              </w:rPr>
            </w:pPr>
            <w:del w:id="1128" w:author="微软用户" w:date="2018-01-03T16:38:00Z">
              <w:r>
                <w:rPr>
                  <w:rFonts w:ascii="宋体" w:hAnsi="宋体"/>
                  <w:color w:val="000000"/>
                  <w:sz w:val="18"/>
                </w:rPr>
                <w:delText>265</w:delText>
              </w:r>
            </w:del>
            <w:ins w:id="1129" w:author="微软用户" w:date="2018-01-03T16:38:00Z">
              <w:r>
                <w:rPr>
                  <w:rFonts w:ascii="宋体" w:hAnsi="宋体" w:hint="eastAsia"/>
                  <w:color w:val="000000"/>
                  <w:sz w:val="18"/>
                </w:rPr>
                <w:t>265.20</w:t>
              </w:r>
            </w:ins>
          </w:p>
        </w:tc>
      </w:tr>
    </w:tbl>
    <w:p w:rsidR="008F5908" w:rsidRDefault="008F5908">
      <w:pPr>
        <w:rPr>
          <w:rFonts w:ascii="宋体"/>
          <w:sz w:val="18"/>
          <w:szCs w:val="18"/>
        </w:rPr>
      </w:pPr>
    </w:p>
    <w:p w:rsidR="008F5908" w:rsidRDefault="008F5908">
      <w:pPr>
        <w:rPr>
          <w:rFonts w:ascii="宋体"/>
          <w:sz w:val="18"/>
          <w:szCs w:val="18"/>
        </w:rPr>
      </w:pPr>
    </w:p>
    <w:p w:rsidR="008F5908" w:rsidRDefault="008F5908">
      <w:pPr>
        <w:rPr>
          <w:rFonts w:ascii="宋体"/>
          <w:sz w:val="18"/>
          <w:szCs w:val="18"/>
        </w:rPr>
      </w:pPr>
    </w:p>
    <w:p w:rsidR="008F5908" w:rsidRDefault="008F5908">
      <w:pPr>
        <w:rPr>
          <w:rFonts w:ascii="宋体"/>
          <w:sz w:val="18"/>
          <w:szCs w:val="18"/>
        </w:rPr>
      </w:pPr>
    </w:p>
    <w:p w:rsidR="008F5908" w:rsidRDefault="008F5908">
      <w:pPr>
        <w:rPr>
          <w:rFonts w:ascii="宋体"/>
          <w:sz w:val="18"/>
          <w:szCs w:val="18"/>
        </w:rPr>
      </w:pPr>
    </w:p>
    <w:p w:rsidR="008F5908" w:rsidRDefault="008F5908">
      <w:pPr>
        <w:rPr>
          <w:rFonts w:ascii="宋体"/>
          <w:sz w:val="18"/>
          <w:szCs w:val="18"/>
        </w:rPr>
      </w:pPr>
    </w:p>
    <w:p w:rsidR="008F5908" w:rsidRDefault="008F5908">
      <w:pPr>
        <w:rPr>
          <w:rFonts w:ascii="宋体"/>
          <w:sz w:val="18"/>
          <w:szCs w:val="18"/>
        </w:rPr>
      </w:pPr>
    </w:p>
    <w:p w:rsidR="008F5908" w:rsidRDefault="008F5908">
      <w:pPr>
        <w:rPr>
          <w:rFonts w:ascii="宋体"/>
          <w:sz w:val="18"/>
          <w:szCs w:val="18"/>
        </w:rPr>
      </w:pPr>
    </w:p>
    <w:p w:rsidR="008F5908" w:rsidRDefault="008F5908">
      <w:pPr>
        <w:widowControl/>
        <w:jc w:val="left"/>
        <w:rPr>
          <w:rFonts w:ascii="宋体" w:hAnsi="宋体"/>
          <w:sz w:val="18"/>
          <w:szCs w:val="18"/>
        </w:rPr>
      </w:pPr>
    </w:p>
    <w:p w:rsidR="008F5908" w:rsidRDefault="008F5908">
      <w:pPr>
        <w:widowControl/>
        <w:jc w:val="left"/>
        <w:rPr>
          <w:rFonts w:ascii="宋体" w:hAnsi="宋体"/>
          <w:sz w:val="18"/>
          <w:szCs w:val="18"/>
        </w:rPr>
      </w:pPr>
    </w:p>
    <w:p w:rsidR="008F5908" w:rsidRDefault="00C32098">
      <w:pPr>
        <w:widowControl/>
        <w:jc w:val="left"/>
        <w:rPr>
          <w:rFonts w:ascii="宋体"/>
          <w:sz w:val="18"/>
          <w:szCs w:val="18"/>
        </w:rPr>
      </w:pPr>
      <w:r>
        <w:rPr>
          <w:rFonts w:ascii="宋体" w:hAnsi="宋体" w:hint="eastAsia"/>
          <w:sz w:val="18"/>
          <w:szCs w:val="18"/>
        </w:rPr>
        <w:lastRenderedPageBreak/>
        <w:t>表九</w:t>
      </w:r>
    </w:p>
    <w:p w:rsidR="008F5908" w:rsidRDefault="00C32098">
      <w:pPr>
        <w:widowControl/>
        <w:jc w:val="center"/>
        <w:rPr>
          <w:rFonts w:ascii="宋体"/>
          <w:b/>
          <w:bCs/>
          <w:sz w:val="24"/>
        </w:rPr>
      </w:pPr>
      <w:r>
        <w:rPr>
          <w:rFonts w:ascii="宋体" w:hAnsi="宋体" w:hint="eastAsia"/>
          <w:b/>
          <w:bCs/>
          <w:sz w:val="24"/>
        </w:rPr>
        <w:t>政府采购预算表</w:t>
      </w:r>
    </w:p>
    <w:p w:rsidR="008F5908" w:rsidRDefault="00C32098">
      <w:pPr>
        <w:rPr>
          <w:rFonts w:ascii="宋体"/>
          <w:sz w:val="18"/>
          <w:szCs w:val="18"/>
        </w:rPr>
      </w:pPr>
      <w:r>
        <w:rPr>
          <w:rFonts w:ascii="宋体" w:hAnsi="宋体" w:hint="eastAsia"/>
          <w:sz w:val="18"/>
          <w:szCs w:val="18"/>
        </w:rPr>
        <w:t>部门：深圳市</w:t>
      </w:r>
      <w:r>
        <w:rPr>
          <w:rFonts w:ascii="宋体" w:hAnsi="宋体" w:cs="宋体" w:hint="eastAsia"/>
          <w:sz w:val="18"/>
          <w:szCs w:val="18"/>
        </w:rPr>
        <w:t>龙岗区龙岗街道办事处</w:t>
      </w:r>
      <w:r>
        <w:rPr>
          <w:rFonts w:ascii="宋体" w:hAnsi="宋体" w:cs="宋体"/>
          <w:sz w:val="18"/>
          <w:szCs w:val="18"/>
        </w:rPr>
        <w:t xml:space="preserve">  </w:t>
      </w:r>
      <w:r>
        <w:rPr>
          <w:rFonts w:ascii="宋体" w:hAnsi="宋体"/>
          <w:sz w:val="18"/>
          <w:szCs w:val="18"/>
        </w:rPr>
        <w:t xml:space="preserve">                                                 </w:t>
      </w:r>
      <w:r>
        <w:rPr>
          <w:rFonts w:ascii="宋体" w:hAnsi="宋体" w:hint="eastAsia"/>
          <w:sz w:val="18"/>
          <w:szCs w:val="18"/>
        </w:rPr>
        <w:t>单位：万元</w:t>
      </w:r>
    </w:p>
    <w:tbl>
      <w:tblPr>
        <w:tblW w:w="8443" w:type="dxa"/>
        <w:tblInd w:w="14" w:type="dxa"/>
        <w:tblLayout w:type="fixed"/>
        <w:tblCellMar>
          <w:left w:w="15" w:type="dxa"/>
          <w:right w:w="15" w:type="dxa"/>
        </w:tblCellMar>
        <w:tblLook w:val="0000"/>
      </w:tblPr>
      <w:tblGrid>
        <w:gridCol w:w="1833"/>
        <w:gridCol w:w="4930"/>
        <w:gridCol w:w="1680"/>
      </w:tblGrid>
      <w:tr w:rsidR="008F5908">
        <w:tblPrEx>
          <w:tblCellMar>
            <w:top w:w="0" w:type="dxa"/>
            <w:bottom w:w="0" w:type="dxa"/>
          </w:tblCellMar>
        </w:tblPrEx>
        <w:trPr>
          <w:trHeight w:val="34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品目编码</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品目名称</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金额</w:t>
            </w:r>
          </w:p>
        </w:tc>
      </w:tr>
      <w:tr w:rsidR="008F5908">
        <w:tblPrEx>
          <w:tblCellMar>
            <w:top w:w="0" w:type="dxa"/>
            <w:bottom w:w="0" w:type="dxa"/>
          </w:tblCellMar>
        </w:tblPrEx>
        <w:trPr>
          <w:trHeight w:val="360"/>
        </w:trPr>
        <w:tc>
          <w:tcPr>
            <w:tcW w:w="1833" w:type="dxa"/>
            <w:tcBorders>
              <w:top w:val="single" w:sz="4" w:space="0" w:color="000000"/>
              <w:left w:val="single" w:sz="4" w:space="0" w:color="000000"/>
              <w:bottom w:val="single" w:sz="4" w:space="0" w:color="000000"/>
            </w:tcBorders>
            <w:vAlign w:val="bottom"/>
          </w:tcPr>
          <w:p w:rsidR="008F5908" w:rsidRDefault="008F5908">
            <w:pPr>
              <w:autoSpaceDN w:val="0"/>
              <w:jc w:val="left"/>
              <w:textAlignment w:val="bottom"/>
              <w:rPr>
                <w:rFonts w:ascii="宋体" w:hAnsi="宋体"/>
                <w:color w:val="000000"/>
                <w:sz w:val="20"/>
              </w:rPr>
            </w:pPr>
          </w:p>
        </w:tc>
        <w:tc>
          <w:tcPr>
            <w:tcW w:w="4930" w:type="dxa"/>
            <w:tcBorders>
              <w:top w:val="single" w:sz="4" w:space="0" w:color="000000"/>
              <w:left w:val="single" w:sz="4" w:space="0" w:color="000000"/>
              <w:bottom w:val="single" w:sz="4" w:space="0" w:color="000000"/>
            </w:tcBorders>
            <w:vAlign w:val="center"/>
          </w:tcPr>
          <w:p w:rsidR="008F5908" w:rsidRDefault="00C32098">
            <w:pPr>
              <w:autoSpaceDN w:val="0"/>
              <w:jc w:val="center"/>
              <w:textAlignment w:val="center"/>
              <w:rPr>
                <w:rFonts w:ascii="宋体" w:hAnsi="宋体"/>
                <w:b/>
                <w:color w:val="000000"/>
                <w:sz w:val="20"/>
              </w:rPr>
            </w:pPr>
            <w:r>
              <w:rPr>
                <w:rFonts w:ascii="宋体" w:hAnsi="宋体"/>
                <w:b/>
                <w:color w:val="000000"/>
                <w:sz w:val="20"/>
              </w:rPr>
              <w:t>合计</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21,</w:t>
            </w:r>
            <w:del w:id="1130" w:author="微软用户" w:date="2018-01-03T16:39:00Z">
              <w:r>
                <w:rPr>
                  <w:rFonts w:ascii="宋体" w:hAnsi="宋体"/>
                  <w:b/>
                  <w:color w:val="000000"/>
                  <w:sz w:val="20"/>
                </w:rPr>
                <w:delText>619</w:delText>
              </w:r>
            </w:del>
            <w:ins w:id="1131" w:author="微软用户" w:date="2018-01-03T16:39:00Z">
              <w:r>
                <w:rPr>
                  <w:rFonts w:ascii="宋体" w:hAnsi="宋体"/>
                  <w:b/>
                  <w:color w:val="000000"/>
                  <w:sz w:val="20"/>
                </w:rPr>
                <w:t>61</w:t>
              </w:r>
              <w:r>
                <w:rPr>
                  <w:rFonts w:ascii="宋体" w:hAnsi="宋体" w:hint="eastAsia"/>
                  <w:b/>
                  <w:color w:val="000000"/>
                  <w:sz w:val="20"/>
                </w:rPr>
                <w:t>8.80</w:t>
              </w:r>
            </w:ins>
          </w:p>
        </w:tc>
      </w:tr>
      <w:tr w:rsidR="008F5908">
        <w:tblPrEx>
          <w:tblCellMar>
            <w:top w:w="0" w:type="dxa"/>
            <w:bottom w:w="0" w:type="dxa"/>
          </w:tblCellMar>
        </w:tblPrEx>
        <w:trPr>
          <w:trHeight w:val="360"/>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w:t>
            </w:r>
          </w:p>
        </w:tc>
        <w:tc>
          <w:tcPr>
            <w:tcW w:w="493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货物类</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del w:id="1132" w:author="微软用户" w:date="2018-01-03T16:39:00Z">
              <w:r>
                <w:rPr>
                  <w:rFonts w:ascii="宋体" w:hAnsi="宋体"/>
                  <w:b/>
                  <w:color w:val="000000"/>
                  <w:sz w:val="20"/>
                </w:rPr>
                <w:delText>626</w:delText>
              </w:r>
            </w:del>
            <w:ins w:id="1133" w:author="微软用户" w:date="2018-01-03T16:39:00Z">
              <w:r>
                <w:rPr>
                  <w:rFonts w:ascii="宋体" w:hAnsi="宋体"/>
                  <w:b/>
                  <w:color w:val="000000"/>
                  <w:sz w:val="20"/>
                </w:rPr>
                <w:t>62</w:t>
              </w:r>
              <w:r>
                <w:rPr>
                  <w:rFonts w:ascii="宋体" w:hAnsi="宋体" w:hint="eastAsia"/>
                  <w:b/>
                  <w:color w:val="000000"/>
                  <w:sz w:val="20"/>
                </w:rPr>
                <w:t>6.19</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A030102</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电冰箱</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34" w:author="微软用户" w:date="2018-01-03T16:39:00Z">
              <w:r>
                <w:rPr>
                  <w:rFonts w:ascii="宋体" w:hAnsi="宋体"/>
                  <w:color w:val="000000"/>
                  <w:sz w:val="20"/>
                </w:rPr>
                <w:delText>0</w:delText>
              </w:r>
            </w:del>
            <w:ins w:id="1135" w:author="微软用户" w:date="2018-01-03T16:39:00Z">
              <w:r>
                <w:rPr>
                  <w:rFonts w:ascii="宋体" w:hAnsi="宋体" w:hint="eastAsia"/>
                  <w:color w:val="000000"/>
                  <w:sz w:val="20"/>
                </w:rPr>
                <w:t>0.40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A030105</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空调</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36" w:author="微软用户" w:date="2018-01-03T16:39:00Z">
              <w:r>
                <w:rPr>
                  <w:rFonts w:ascii="宋体" w:hAnsi="宋体"/>
                  <w:color w:val="000000"/>
                  <w:sz w:val="20"/>
                </w:rPr>
                <w:delText>42</w:delText>
              </w:r>
            </w:del>
            <w:ins w:id="1137" w:author="微软用户" w:date="2018-01-03T16:39:00Z">
              <w:r>
                <w:rPr>
                  <w:rFonts w:ascii="宋体" w:hAnsi="宋体" w:hint="eastAsia"/>
                  <w:color w:val="000000"/>
                  <w:sz w:val="20"/>
                </w:rPr>
                <w:t>42.00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A030201</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台式计算机</w:t>
            </w:r>
            <w:r>
              <w:rPr>
                <w:rFonts w:ascii="宋体" w:hAnsi="宋体"/>
                <w:color w:val="000000"/>
                <w:sz w:val="20"/>
              </w:rPr>
              <w:t>(</w:t>
            </w:r>
            <w:r>
              <w:rPr>
                <w:rFonts w:ascii="宋体" w:hAnsi="宋体"/>
                <w:color w:val="000000"/>
                <w:sz w:val="20"/>
              </w:rPr>
              <w:t>含一体机</w:t>
            </w:r>
            <w:r>
              <w:rPr>
                <w:rFonts w:ascii="宋体" w:hAnsi="宋体"/>
                <w:color w:val="000000"/>
                <w:sz w:val="20"/>
              </w:rPr>
              <w:t>)</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38" w:author="微软用户" w:date="2018-01-03T16:39:00Z">
              <w:r>
                <w:rPr>
                  <w:rFonts w:ascii="宋体" w:hAnsi="宋体"/>
                  <w:color w:val="000000"/>
                  <w:sz w:val="20"/>
                </w:rPr>
                <w:delText>43</w:delText>
              </w:r>
            </w:del>
            <w:ins w:id="1139" w:author="微软用户" w:date="2018-01-03T16:39:00Z">
              <w:r>
                <w:rPr>
                  <w:rFonts w:ascii="宋体" w:hAnsi="宋体" w:hint="eastAsia"/>
                  <w:color w:val="000000"/>
                  <w:sz w:val="20"/>
                </w:rPr>
                <w:t>43.25</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A03020201</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普通激光式打印机</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40" w:author="微软用户" w:date="2018-01-03T16:39:00Z">
              <w:r>
                <w:rPr>
                  <w:rFonts w:ascii="宋体" w:hAnsi="宋体"/>
                  <w:color w:val="000000"/>
                  <w:sz w:val="20"/>
                </w:rPr>
                <w:delText>3</w:delText>
              </w:r>
            </w:del>
            <w:ins w:id="1141" w:author="微软用户" w:date="2018-01-03T16:39:00Z">
              <w:r>
                <w:rPr>
                  <w:rFonts w:ascii="宋体" w:hAnsi="宋体" w:hint="eastAsia"/>
                  <w:color w:val="000000"/>
                  <w:sz w:val="20"/>
                </w:rPr>
                <w:t>2.90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A03020202</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工作组激光式打印机</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42" w:author="微软用户" w:date="2018-01-03T16:40:00Z">
              <w:r>
                <w:rPr>
                  <w:rFonts w:ascii="宋体" w:hAnsi="宋体"/>
                  <w:color w:val="000000"/>
                  <w:sz w:val="20"/>
                </w:rPr>
                <w:delText>2</w:delText>
              </w:r>
            </w:del>
            <w:ins w:id="1143" w:author="微软用户" w:date="2018-01-03T16:40:00Z">
              <w:r>
                <w:rPr>
                  <w:rFonts w:ascii="宋体" w:hAnsi="宋体" w:hint="eastAsia"/>
                  <w:color w:val="000000"/>
                  <w:sz w:val="20"/>
                </w:rPr>
                <w:t>1.60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A03020203</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针式打印机</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44" w:author="微软用户" w:date="2018-01-03T16:40:00Z">
              <w:r>
                <w:rPr>
                  <w:rFonts w:ascii="宋体" w:hAnsi="宋体"/>
                  <w:color w:val="000000"/>
                  <w:sz w:val="20"/>
                </w:rPr>
                <w:delText>1</w:delText>
              </w:r>
            </w:del>
            <w:ins w:id="1145" w:author="微软用户" w:date="2018-01-03T16:40:00Z">
              <w:r>
                <w:rPr>
                  <w:rFonts w:ascii="宋体" w:hAnsi="宋体" w:hint="eastAsia"/>
                  <w:color w:val="000000"/>
                  <w:sz w:val="20"/>
                </w:rPr>
                <w:t>0.90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A03020204</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彩色喷墨打印机</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46" w:author="微软用户" w:date="2018-01-03T16:41:00Z">
              <w:r>
                <w:rPr>
                  <w:rFonts w:ascii="宋体" w:hAnsi="宋体"/>
                  <w:color w:val="000000"/>
                  <w:sz w:val="20"/>
                </w:rPr>
                <w:delText>2</w:delText>
              </w:r>
            </w:del>
            <w:ins w:id="1147" w:author="微软用户" w:date="2018-01-03T16:41:00Z">
              <w:r>
                <w:rPr>
                  <w:rFonts w:ascii="宋体" w:hAnsi="宋体" w:hint="eastAsia"/>
                  <w:color w:val="000000"/>
                  <w:sz w:val="20"/>
                </w:rPr>
                <w:t>2.00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A03020206</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多功能一体机</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48" w:author="微软用户" w:date="2018-01-03T16:41:00Z">
              <w:r>
                <w:rPr>
                  <w:rFonts w:ascii="宋体" w:hAnsi="宋体"/>
                  <w:color w:val="000000"/>
                  <w:sz w:val="20"/>
                </w:rPr>
                <w:delText>4</w:delText>
              </w:r>
            </w:del>
            <w:ins w:id="1149" w:author="微软用户" w:date="2018-01-03T16:41:00Z">
              <w:r>
                <w:rPr>
                  <w:rFonts w:ascii="宋体" w:hAnsi="宋体" w:hint="eastAsia"/>
                  <w:color w:val="000000"/>
                  <w:sz w:val="20"/>
                </w:rPr>
                <w:t>4.00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A030204</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传真机</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50" w:author="微软用户" w:date="2018-01-03T16:41:00Z">
              <w:r>
                <w:rPr>
                  <w:rFonts w:ascii="宋体" w:hAnsi="宋体"/>
                  <w:color w:val="000000"/>
                  <w:sz w:val="20"/>
                </w:rPr>
                <w:delText>1</w:delText>
              </w:r>
            </w:del>
            <w:ins w:id="1151" w:author="微软用户" w:date="2018-01-03T16:41:00Z">
              <w:r>
                <w:rPr>
                  <w:rFonts w:ascii="宋体" w:hAnsi="宋体" w:hint="eastAsia"/>
                  <w:color w:val="000000"/>
                  <w:sz w:val="20"/>
                </w:rPr>
                <w:t>1.00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A030205</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碎纸机</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52" w:author="微软用户" w:date="2018-01-03T16:41:00Z">
              <w:r>
                <w:rPr>
                  <w:rFonts w:ascii="宋体" w:hAnsi="宋体"/>
                  <w:color w:val="000000"/>
                  <w:sz w:val="20"/>
                </w:rPr>
                <w:delText>1</w:delText>
              </w:r>
            </w:del>
            <w:ins w:id="1153" w:author="微软用户" w:date="2018-01-03T16:41:00Z">
              <w:r>
                <w:rPr>
                  <w:rFonts w:ascii="宋体" w:hAnsi="宋体" w:hint="eastAsia"/>
                  <w:color w:val="000000"/>
                  <w:sz w:val="20"/>
                </w:rPr>
                <w:t>1.00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A030206</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投影仪</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ins w:id="1154" w:author="微软用户" w:date="2018-01-03T16:55:00Z">
              <w:r>
                <w:rPr>
                  <w:rFonts w:ascii="宋体" w:hAnsi="宋体" w:hint="eastAsia"/>
                  <w:color w:val="000000"/>
                  <w:sz w:val="20"/>
                </w:rPr>
                <w:t>0.80</w:t>
              </w:r>
            </w:ins>
            <w:del w:id="1155" w:author="微软用户" w:date="2018-01-03T16:41:00Z">
              <w:r>
                <w:rPr>
                  <w:rFonts w:ascii="宋体" w:hAnsi="宋体"/>
                  <w:color w:val="000000"/>
                  <w:sz w:val="20"/>
                </w:rPr>
                <w:delText>0</w:delText>
              </w:r>
            </w:del>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A030208</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不间断电源</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56" w:author="微软用户" w:date="2018-01-03T16:41:00Z">
              <w:r>
                <w:rPr>
                  <w:rFonts w:ascii="宋体" w:hAnsi="宋体"/>
                  <w:color w:val="000000"/>
                  <w:sz w:val="20"/>
                </w:rPr>
                <w:delText>1</w:delText>
              </w:r>
            </w:del>
            <w:ins w:id="1157" w:author="微软用户" w:date="2018-01-03T16:41:00Z">
              <w:r>
                <w:rPr>
                  <w:rFonts w:ascii="宋体" w:hAnsi="宋体" w:hint="eastAsia"/>
                  <w:color w:val="000000"/>
                  <w:sz w:val="20"/>
                </w:rPr>
                <w:t>1.00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A030299</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其他办公自动化设备</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58" w:author="微软用户" w:date="2018-01-03T16:41:00Z">
              <w:r>
                <w:rPr>
                  <w:rFonts w:ascii="宋体" w:hAnsi="宋体"/>
                  <w:color w:val="000000"/>
                  <w:sz w:val="20"/>
                </w:rPr>
                <w:delText>1</w:delText>
              </w:r>
            </w:del>
            <w:ins w:id="1159" w:author="微软用户" w:date="2018-01-03T16:41:00Z">
              <w:r>
                <w:rPr>
                  <w:rFonts w:ascii="宋体" w:hAnsi="宋体" w:hint="eastAsia"/>
                  <w:color w:val="000000"/>
                  <w:sz w:val="20"/>
                </w:rPr>
                <w:t>1.00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A0304</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手提电脑</w:t>
            </w:r>
            <w:r>
              <w:rPr>
                <w:rFonts w:ascii="宋体" w:hAnsi="宋体"/>
                <w:color w:val="000000"/>
                <w:sz w:val="20"/>
              </w:rPr>
              <w:t>(</w:t>
            </w:r>
            <w:r>
              <w:rPr>
                <w:rFonts w:ascii="宋体" w:hAnsi="宋体"/>
                <w:color w:val="000000"/>
                <w:sz w:val="20"/>
              </w:rPr>
              <w:t>含平板电脑</w:t>
            </w:r>
            <w:r>
              <w:rPr>
                <w:rFonts w:ascii="宋体" w:hAnsi="宋体"/>
                <w:color w:val="000000"/>
                <w:sz w:val="20"/>
              </w:rPr>
              <w:t>)</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60" w:author="微软用户" w:date="2018-01-03T16:41:00Z">
              <w:r>
                <w:rPr>
                  <w:rFonts w:ascii="宋体" w:hAnsi="宋体"/>
                  <w:color w:val="000000"/>
                  <w:sz w:val="20"/>
                </w:rPr>
                <w:delText>2</w:delText>
              </w:r>
            </w:del>
            <w:ins w:id="1161" w:author="微软用户" w:date="2018-01-03T16:41:00Z">
              <w:r>
                <w:rPr>
                  <w:rFonts w:ascii="宋体" w:hAnsi="宋体" w:hint="eastAsia"/>
                  <w:color w:val="000000"/>
                  <w:sz w:val="20"/>
                </w:rPr>
                <w:t>2.00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A0306</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摄影器材</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62" w:author="微软用户" w:date="2018-01-03T16:42:00Z">
              <w:r>
                <w:rPr>
                  <w:rFonts w:ascii="宋体" w:hAnsi="宋体"/>
                  <w:color w:val="000000"/>
                  <w:sz w:val="20"/>
                </w:rPr>
                <w:delText>1</w:delText>
              </w:r>
            </w:del>
            <w:ins w:id="1163" w:author="微软用户" w:date="2018-01-03T16:42:00Z">
              <w:r>
                <w:rPr>
                  <w:rFonts w:ascii="宋体" w:hAnsi="宋体" w:hint="eastAsia"/>
                  <w:color w:val="000000"/>
                  <w:sz w:val="20"/>
                </w:rPr>
                <w:t>1.00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A030901</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中高速数码复印机</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64" w:author="微软用户" w:date="2018-01-03T16:42:00Z">
              <w:r>
                <w:rPr>
                  <w:rFonts w:ascii="宋体" w:hAnsi="宋体"/>
                  <w:color w:val="000000"/>
                  <w:sz w:val="20"/>
                </w:rPr>
                <w:delText>18</w:delText>
              </w:r>
            </w:del>
            <w:ins w:id="1165" w:author="微软用户" w:date="2018-01-03T16:42:00Z">
              <w:r>
                <w:rPr>
                  <w:rFonts w:ascii="宋体" w:hAnsi="宋体" w:hint="eastAsia"/>
                  <w:color w:val="000000"/>
                  <w:sz w:val="20"/>
                </w:rPr>
                <w:t>17.50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A1006</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医疗设备、器械</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66" w:author="微软用户" w:date="2018-01-03T16:42:00Z">
              <w:r>
                <w:rPr>
                  <w:rFonts w:ascii="宋体" w:hAnsi="宋体"/>
                  <w:color w:val="000000"/>
                  <w:sz w:val="20"/>
                </w:rPr>
                <w:delText>173</w:delText>
              </w:r>
            </w:del>
            <w:ins w:id="1167" w:author="微软用户" w:date="2018-01-03T16:42:00Z">
              <w:r>
                <w:rPr>
                  <w:rFonts w:ascii="宋体" w:hAnsi="宋体" w:hint="eastAsia"/>
                  <w:color w:val="000000"/>
                  <w:sz w:val="20"/>
                </w:rPr>
                <w:t>173.00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A9900</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其他货物</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del w:id="1168" w:author="微软用户" w:date="2018-01-03T16:42:00Z">
              <w:r>
                <w:rPr>
                  <w:rFonts w:ascii="宋体" w:hAnsi="宋体"/>
                  <w:color w:val="000000"/>
                  <w:sz w:val="20"/>
                </w:rPr>
                <w:delText>333</w:delText>
              </w:r>
            </w:del>
            <w:ins w:id="1169" w:author="微软用户" w:date="2018-01-03T16:42:00Z">
              <w:r>
                <w:rPr>
                  <w:rFonts w:ascii="宋体" w:hAnsi="宋体" w:hint="eastAsia"/>
                  <w:color w:val="000000"/>
                  <w:sz w:val="20"/>
                </w:rPr>
                <w:t>333.00</w:t>
              </w:r>
            </w:ins>
          </w:p>
        </w:tc>
      </w:tr>
      <w:tr w:rsidR="008F5908">
        <w:tblPrEx>
          <w:tblCellMar>
            <w:top w:w="0" w:type="dxa"/>
            <w:bottom w:w="0" w:type="dxa"/>
          </w:tblCellMar>
        </w:tblPrEx>
        <w:trPr>
          <w:trHeight w:val="360"/>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B</w:t>
            </w:r>
          </w:p>
        </w:tc>
        <w:tc>
          <w:tcPr>
            <w:tcW w:w="493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工程类</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w:t>
            </w:r>
            <w:del w:id="1170" w:author="微软用户" w:date="2018-01-03T16:42:00Z">
              <w:r>
                <w:rPr>
                  <w:rFonts w:ascii="宋体" w:hAnsi="宋体"/>
                  <w:b/>
                  <w:color w:val="000000"/>
                  <w:sz w:val="20"/>
                </w:rPr>
                <w:delText>650</w:delText>
              </w:r>
            </w:del>
            <w:ins w:id="1171" w:author="微软用户" w:date="2018-01-03T16:42:00Z">
              <w:r>
                <w:rPr>
                  <w:rFonts w:ascii="宋体" w:hAnsi="宋体"/>
                  <w:b/>
                  <w:color w:val="000000"/>
                  <w:sz w:val="20"/>
                </w:rPr>
                <w:t>65</w:t>
              </w:r>
              <w:r>
                <w:rPr>
                  <w:rFonts w:ascii="宋体" w:hAnsi="宋体" w:hint="eastAsia"/>
                  <w:b/>
                  <w:color w:val="000000"/>
                  <w:sz w:val="20"/>
                </w:rPr>
                <w:t>0.00</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B9900</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其他种类工程</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w:t>
            </w:r>
            <w:del w:id="1172" w:author="微软用户" w:date="2018-01-03T16:42:00Z">
              <w:r>
                <w:rPr>
                  <w:rFonts w:ascii="宋体" w:hAnsi="宋体"/>
                  <w:color w:val="000000"/>
                  <w:sz w:val="20"/>
                </w:rPr>
                <w:delText>650</w:delText>
              </w:r>
            </w:del>
            <w:ins w:id="1173" w:author="微软用户" w:date="2018-01-03T16:42:00Z">
              <w:r>
                <w:rPr>
                  <w:rFonts w:ascii="宋体" w:hAnsi="宋体"/>
                  <w:color w:val="000000"/>
                  <w:sz w:val="20"/>
                </w:rPr>
                <w:t>65</w:t>
              </w:r>
              <w:r>
                <w:rPr>
                  <w:rFonts w:ascii="宋体" w:hAnsi="宋体" w:hint="eastAsia"/>
                  <w:color w:val="000000"/>
                  <w:sz w:val="20"/>
                </w:rPr>
                <w:t>0.00</w:t>
              </w:r>
            </w:ins>
          </w:p>
        </w:tc>
      </w:tr>
      <w:tr w:rsidR="008F5908">
        <w:tblPrEx>
          <w:tblCellMar>
            <w:top w:w="0" w:type="dxa"/>
            <w:bottom w:w="0" w:type="dxa"/>
          </w:tblCellMar>
        </w:tblPrEx>
        <w:trPr>
          <w:trHeight w:val="360"/>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C</w:t>
            </w:r>
          </w:p>
        </w:tc>
        <w:tc>
          <w:tcPr>
            <w:tcW w:w="4930" w:type="dxa"/>
            <w:tcBorders>
              <w:top w:val="single" w:sz="4" w:space="0" w:color="000000"/>
              <w:bottom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服务类</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19,</w:t>
            </w:r>
            <w:del w:id="1174" w:author="微软用户" w:date="2018-01-03T16:42:00Z">
              <w:r>
                <w:rPr>
                  <w:rFonts w:ascii="宋体" w:hAnsi="宋体"/>
                  <w:b/>
                  <w:color w:val="000000"/>
                  <w:sz w:val="20"/>
                </w:rPr>
                <w:delText>343</w:delText>
              </w:r>
            </w:del>
            <w:ins w:id="1175" w:author="微软用户" w:date="2018-01-03T16:42:00Z">
              <w:r>
                <w:rPr>
                  <w:rFonts w:ascii="宋体" w:hAnsi="宋体"/>
                  <w:b/>
                  <w:color w:val="000000"/>
                  <w:sz w:val="20"/>
                </w:rPr>
                <w:t>34</w:t>
              </w:r>
            </w:ins>
            <w:r>
              <w:rPr>
                <w:rFonts w:ascii="宋体" w:hAnsi="宋体" w:hint="eastAsia"/>
                <w:b/>
                <w:color w:val="000000"/>
                <w:sz w:val="20"/>
              </w:rPr>
              <w:t>2</w:t>
            </w:r>
            <w:ins w:id="1176" w:author="微软用户" w:date="2018-01-03T16:42:00Z">
              <w:r>
                <w:rPr>
                  <w:rFonts w:ascii="宋体" w:hAnsi="宋体" w:hint="eastAsia"/>
                  <w:b/>
                  <w:color w:val="000000"/>
                  <w:sz w:val="20"/>
                </w:rPr>
                <w:t>.61</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C1400</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绿化管</w:t>
            </w:r>
            <w:proofErr w:type="gramStart"/>
            <w:r>
              <w:rPr>
                <w:rFonts w:ascii="宋体" w:hAnsi="宋体"/>
                <w:color w:val="000000"/>
                <w:sz w:val="20"/>
              </w:rPr>
              <w:t>养服务</w:t>
            </w:r>
            <w:proofErr w:type="gramEnd"/>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w:t>
            </w:r>
            <w:del w:id="1177" w:author="微软用户" w:date="2018-01-03T16:42:00Z">
              <w:r>
                <w:rPr>
                  <w:rFonts w:ascii="宋体" w:hAnsi="宋体"/>
                  <w:color w:val="000000"/>
                  <w:sz w:val="20"/>
                </w:rPr>
                <w:delText>025</w:delText>
              </w:r>
            </w:del>
            <w:ins w:id="1178" w:author="微软用户" w:date="2018-01-03T16:42:00Z">
              <w:r>
                <w:rPr>
                  <w:rFonts w:ascii="宋体" w:hAnsi="宋体"/>
                  <w:color w:val="000000"/>
                  <w:sz w:val="20"/>
                </w:rPr>
                <w:t>02</w:t>
              </w:r>
              <w:r>
                <w:rPr>
                  <w:rFonts w:ascii="宋体" w:hAnsi="宋体" w:hint="eastAsia"/>
                  <w:color w:val="000000"/>
                  <w:sz w:val="20"/>
                </w:rPr>
                <w:t>5.21</w:t>
              </w:r>
            </w:ins>
          </w:p>
        </w:tc>
      </w:tr>
      <w:tr w:rsidR="008F5908">
        <w:tblPrEx>
          <w:tblCellMar>
            <w:top w:w="0" w:type="dxa"/>
            <w:bottom w:w="0" w:type="dxa"/>
          </w:tblCellMar>
        </w:tblPrEx>
        <w:trPr>
          <w:trHeight w:val="285"/>
        </w:trPr>
        <w:tc>
          <w:tcPr>
            <w:tcW w:w="183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C9900</w:t>
            </w:r>
          </w:p>
        </w:tc>
        <w:tc>
          <w:tcPr>
            <w:tcW w:w="493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其他服务</w:t>
            </w:r>
          </w:p>
        </w:tc>
        <w:tc>
          <w:tcPr>
            <w:tcW w:w="168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w:t>
            </w:r>
            <w:del w:id="1179" w:author="微软用户" w:date="2018-01-03T16:43:00Z">
              <w:r>
                <w:rPr>
                  <w:rFonts w:ascii="宋体" w:hAnsi="宋体"/>
                  <w:color w:val="000000"/>
                  <w:sz w:val="20"/>
                </w:rPr>
                <w:delText>317</w:delText>
              </w:r>
            </w:del>
            <w:ins w:id="1180" w:author="微软用户" w:date="2018-01-03T16:43:00Z">
              <w:r>
                <w:rPr>
                  <w:rFonts w:ascii="宋体" w:hAnsi="宋体"/>
                  <w:color w:val="000000"/>
                  <w:sz w:val="20"/>
                </w:rPr>
                <w:t>31</w:t>
              </w:r>
              <w:r>
                <w:rPr>
                  <w:rFonts w:ascii="宋体" w:hAnsi="宋体" w:hint="eastAsia"/>
                  <w:color w:val="000000"/>
                  <w:sz w:val="20"/>
                </w:rPr>
                <w:t>7.40</w:t>
              </w:r>
            </w:ins>
          </w:p>
        </w:tc>
      </w:tr>
    </w:tbl>
    <w:p w:rsidR="008F5908" w:rsidRDefault="008F5908"/>
    <w:p w:rsidR="008F5908" w:rsidRDefault="008F5908"/>
    <w:p w:rsidR="008F5908" w:rsidRDefault="008F5908"/>
    <w:p w:rsidR="008F5908" w:rsidRDefault="008F5908"/>
    <w:p w:rsidR="008F5908" w:rsidRDefault="008F5908"/>
    <w:p w:rsidR="008F5908" w:rsidRDefault="008F5908"/>
    <w:p w:rsidR="008F5908" w:rsidRDefault="008F5908">
      <w:pPr>
        <w:sectPr w:rsidR="008F5908">
          <w:pgSz w:w="11906" w:h="16838"/>
          <w:pgMar w:top="1440" w:right="1797" w:bottom="1440" w:left="1797" w:header="851" w:footer="992" w:gutter="0"/>
          <w:cols w:space="720"/>
          <w:docGrid w:type="lines" w:linePitch="312"/>
        </w:sectPr>
      </w:pPr>
    </w:p>
    <w:p w:rsidR="008F5908" w:rsidRDefault="008F5908"/>
    <w:p w:rsidR="008F5908" w:rsidRDefault="00C32098">
      <w:pPr>
        <w:widowControl/>
        <w:jc w:val="left"/>
        <w:rPr>
          <w:rFonts w:ascii="宋体"/>
          <w:sz w:val="18"/>
          <w:szCs w:val="18"/>
        </w:rPr>
      </w:pPr>
      <w:r>
        <w:rPr>
          <w:rFonts w:ascii="宋体" w:hAnsi="宋体" w:hint="eastAsia"/>
          <w:sz w:val="18"/>
          <w:szCs w:val="18"/>
        </w:rPr>
        <w:t>表十</w:t>
      </w:r>
    </w:p>
    <w:p w:rsidR="008F5908" w:rsidRDefault="00C32098">
      <w:pPr>
        <w:widowControl/>
        <w:jc w:val="center"/>
        <w:rPr>
          <w:rFonts w:ascii="宋体"/>
          <w:b/>
          <w:bCs/>
          <w:sz w:val="24"/>
        </w:rPr>
      </w:pPr>
      <w:r>
        <w:rPr>
          <w:rFonts w:ascii="宋体" w:hAnsi="宋体" w:hint="eastAsia"/>
          <w:b/>
          <w:bCs/>
          <w:sz w:val="24"/>
        </w:rPr>
        <w:t>基本建设项目资金预算表</w:t>
      </w:r>
    </w:p>
    <w:p w:rsidR="008F5908" w:rsidRDefault="00C32098">
      <w:pPr>
        <w:jc w:val="left"/>
        <w:rPr>
          <w:rFonts w:ascii="宋体"/>
          <w:sz w:val="18"/>
          <w:szCs w:val="18"/>
        </w:rPr>
      </w:pPr>
      <w:r>
        <w:rPr>
          <w:rFonts w:ascii="宋体" w:hAnsi="宋体" w:hint="eastAsia"/>
          <w:sz w:val="18"/>
          <w:szCs w:val="18"/>
        </w:rPr>
        <w:t>部门：深圳市</w:t>
      </w:r>
      <w:r>
        <w:rPr>
          <w:rFonts w:ascii="宋体" w:hAnsi="宋体" w:cs="宋体" w:hint="eastAsia"/>
          <w:sz w:val="18"/>
          <w:szCs w:val="18"/>
        </w:rPr>
        <w:t>龙岗区龙岗街道办事处</w:t>
      </w:r>
      <w:r>
        <w:rPr>
          <w:rFonts w:ascii="宋体" w:hAnsi="宋体" w:cs="宋体"/>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hint="eastAsia"/>
          <w:sz w:val="18"/>
          <w:szCs w:val="18"/>
        </w:rPr>
        <w:t>单位：万元</w:t>
      </w:r>
    </w:p>
    <w:tbl>
      <w:tblPr>
        <w:tblW w:w="14047" w:type="dxa"/>
        <w:tblLayout w:type="fixed"/>
        <w:tblCellMar>
          <w:left w:w="15" w:type="dxa"/>
          <w:right w:w="15" w:type="dxa"/>
        </w:tblCellMar>
        <w:tblLook w:val="0000"/>
      </w:tblPr>
      <w:tblGrid>
        <w:gridCol w:w="663"/>
        <w:gridCol w:w="2700"/>
        <w:gridCol w:w="2267"/>
        <w:gridCol w:w="5150"/>
        <w:gridCol w:w="1700"/>
        <w:gridCol w:w="1567"/>
      </w:tblGrid>
      <w:tr w:rsidR="008F5908">
        <w:tblPrEx>
          <w:tblCellMar>
            <w:top w:w="0" w:type="dxa"/>
            <w:bottom w:w="0" w:type="dxa"/>
          </w:tblCellMar>
        </w:tblPrEx>
        <w:trPr>
          <w:trHeight w:val="450"/>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单位编码</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单位名称</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项目编码</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项目名称</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总金额</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center"/>
              <w:textAlignment w:val="center"/>
              <w:rPr>
                <w:rFonts w:ascii="宋体" w:hAnsi="宋体"/>
                <w:color w:val="000000"/>
                <w:sz w:val="20"/>
              </w:rPr>
            </w:pPr>
            <w:r>
              <w:rPr>
                <w:rFonts w:ascii="宋体" w:hAnsi="宋体"/>
                <w:color w:val="000000"/>
                <w:sz w:val="20"/>
              </w:rPr>
              <w:t>资金来源</w:t>
            </w:r>
          </w:p>
        </w:tc>
      </w:tr>
      <w:tr w:rsidR="008F5908">
        <w:tblPrEx>
          <w:tblCellMar>
            <w:top w:w="0" w:type="dxa"/>
            <w:bottom w:w="0" w:type="dxa"/>
          </w:tblCellMar>
        </w:tblPrEx>
        <w:trPr>
          <w:trHeight w:val="360"/>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w:t>
            </w:r>
          </w:p>
        </w:tc>
        <w:tc>
          <w:tcPr>
            <w:tcW w:w="2700" w:type="dxa"/>
            <w:tcBorders>
              <w:top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深圳市龙岗区龙岗街道办事处</w:t>
            </w:r>
          </w:p>
        </w:tc>
        <w:tc>
          <w:tcPr>
            <w:tcW w:w="2267" w:type="dxa"/>
            <w:tcBorders>
              <w:top w:val="single" w:sz="4" w:space="0" w:color="000000"/>
              <w:bottom w:val="single" w:sz="4" w:space="0" w:color="000000"/>
            </w:tcBorders>
            <w:vAlign w:val="bottom"/>
          </w:tcPr>
          <w:p w:rsidR="008F5908" w:rsidRDefault="008F5908">
            <w:pPr>
              <w:autoSpaceDN w:val="0"/>
              <w:jc w:val="left"/>
              <w:textAlignment w:val="bottom"/>
              <w:rPr>
                <w:rFonts w:ascii="宋体" w:hAnsi="宋体"/>
                <w:color w:val="000000"/>
                <w:sz w:val="20"/>
              </w:rPr>
            </w:pPr>
          </w:p>
        </w:tc>
        <w:tc>
          <w:tcPr>
            <w:tcW w:w="5150" w:type="dxa"/>
            <w:tcBorders>
              <w:top w:val="single" w:sz="4" w:space="0" w:color="000000"/>
              <w:bottom w:val="single" w:sz="4" w:space="0" w:color="000000"/>
            </w:tcBorders>
            <w:vAlign w:val="bottom"/>
          </w:tcPr>
          <w:p w:rsidR="008F5908" w:rsidRDefault="008F5908">
            <w:pPr>
              <w:autoSpaceDN w:val="0"/>
              <w:jc w:val="left"/>
              <w:textAlignment w:val="bottom"/>
              <w:rPr>
                <w:rFonts w:ascii="宋体" w:hAnsi="宋体"/>
                <w:color w:val="000000"/>
                <w:sz w:val="20"/>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b/>
                <w:color w:val="000000"/>
                <w:sz w:val="20"/>
              </w:rPr>
            </w:pPr>
            <w:r>
              <w:rPr>
                <w:rFonts w:ascii="宋体" w:hAnsi="宋体"/>
                <w:b/>
                <w:color w:val="000000"/>
                <w:sz w:val="20"/>
              </w:rPr>
              <w:t>63,175</w:t>
            </w:r>
          </w:p>
        </w:tc>
        <w:tc>
          <w:tcPr>
            <w:tcW w:w="1567" w:type="dxa"/>
            <w:tcBorders>
              <w:top w:val="single" w:sz="4" w:space="0" w:color="000000"/>
              <w:bottom w:val="single" w:sz="4" w:space="0" w:color="000000"/>
              <w:right w:val="single" w:sz="4" w:space="0" w:color="000000"/>
            </w:tcBorders>
            <w:vAlign w:val="bottom"/>
          </w:tcPr>
          <w:p w:rsidR="008F5908" w:rsidRDefault="008F5908">
            <w:pPr>
              <w:autoSpaceDN w:val="0"/>
              <w:jc w:val="left"/>
              <w:textAlignment w:val="bottom"/>
              <w:rPr>
                <w:rFonts w:ascii="宋体" w:hAnsi="宋体"/>
                <w:color w:val="000000"/>
                <w:sz w:val="20"/>
              </w:rPr>
            </w:pP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2018106308008800100021</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龙岗街道南约河景观桥工程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2018106308008800100049</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龙岗街道龙岗</w:t>
            </w:r>
            <w:proofErr w:type="gramStart"/>
            <w:r>
              <w:rPr>
                <w:rFonts w:ascii="宋体" w:hAnsi="宋体"/>
                <w:color w:val="000000"/>
                <w:sz w:val="20"/>
              </w:rPr>
              <w:t>墟</w:t>
            </w:r>
            <w:proofErr w:type="gramEnd"/>
            <w:r>
              <w:rPr>
                <w:rFonts w:ascii="宋体" w:hAnsi="宋体"/>
                <w:color w:val="000000"/>
                <w:sz w:val="20"/>
              </w:rPr>
              <w:t>、平南及南</w:t>
            </w:r>
            <w:proofErr w:type="gramStart"/>
            <w:r>
              <w:rPr>
                <w:rFonts w:ascii="宋体" w:hAnsi="宋体"/>
                <w:color w:val="000000"/>
                <w:sz w:val="20"/>
              </w:rPr>
              <w:t>联社区</w:t>
            </w:r>
            <w:proofErr w:type="gramEnd"/>
            <w:r>
              <w:rPr>
                <w:rFonts w:ascii="宋体" w:hAnsi="宋体"/>
                <w:color w:val="000000"/>
                <w:sz w:val="20"/>
              </w:rPr>
              <w:t>消防车通道完善工程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财政拨款</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2018106308008800100043</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龙岗街道专职消防队营房改造修缮工程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财政拨款</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2018106308008800100052</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龙岗街道同乐社区富之岛家具厂东侧边坡治理工程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201810630800880010009</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w:t>
            </w:r>
            <w:proofErr w:type="gramStart"/>
            <w:r>
              <w:rPr>
                <w:rFonts w:ascii="宋体" w:hAnsi="宋体"/>
                <w:color w:val="000000"/>
                <w:sz w:val="20"/>
              </w:rPr>
              <w:t>向银路改造</w:t>
            </w:r>
            <w:proofErr w:type="gramEnd"/>
            <w:r>
              <w:rPr>
                <w:rFonts w:ascii="宋体" w:hAnsi="宋体"/>
                <w:color w:val="000000"/>
                <w:sz w:val="20"/>
              </w:rPr>
              <w:t>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2018106308008800100015</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w:t>
            </w:r>
            <w:r>
              <w:rPr>
                <w:rFonts w:ascii="宋体" w:hAnsi="宋体"/>
                <w:color w:val="000000"/>
                <w:sz w:val="20"/>
              </w:rPr>
              <w:t>2017</w:t>
            </w:r>
            <w:r>
              <w:rPr>
                <w:rFonts w:ascii="宋体" w:hAnsi="宋体"/>
                <w:color w:val="000000"/>
                <w:sz w:val="20"/>
              </w:rPr>
              <w:t>年市政道路</w:t>
            </w:r>
            <w:r>
              <w:rPr>
                <w:rFonts w:ascii="宋体" w:hAnsi="宋体"/>
                <w:color w:val="000000"/>
                <w:sz w:val="20"/>
              </w:rPr>
              <w:t>“</w:t>
            </w:r>
            <w:r>
              <w:rPr>
                <w:rFonts w:ascii="宋体" w:hAnsi="宋体"/>
                <w:color w:val="000000"/>
                <w:sz w:val="20"/>
              </w:rPr>
              <w:t>白改黑</w:t>
            </w:r>
            <w:r>
              <w:rPr>
                <w:rFonts w:ascii="宋体" w:hAnsi="宋体"/>
                <w:color w:val="000000"/>
                <w:sz w:val="20"/>
              </w:rPr>
              <w:t>”</w:t>
            </w:r>
            <w:r>
              <w:rPr>
                <w:rFonts w:ascii="宋体" w:hAnsi="宋体"/>
                <w:color w:val="000000"/>
                <w:sz w:val="20"/>
              </w:rPr>
              <w:t>提升计划</w:t>
            </w:r>
            <w:r>
              <w:rPr>
                <w:rFonts w:ascii="宋体" w:hAnsi="宋体"/>
                <w:color w:val="000000"/>
                <w:sz w:val="20"/>
              </w:rPr>
              <w:t>-</w:t>
            </w:r>
            <w:r>
              <w:rPr>
                <w:rFonts w:ascii="宋体" w:hAnsi="宋体"/>
                <w:color w:val="000000"/>
                <w:sz w:val="20"/>
              </w:rPr>
              <w:t>朱古石社区公园周边道路改造</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龙岗街道鹏达路改造工程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2018106308008800100055</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深圳市龙岗区龙城街道龙西社区雨污分流管网工程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2018106308008800100057</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深圳市龙岗区龙城街道五</w:t>
            </w:r>
            <w:proofErr w:type="gramStart"/>
            <w:r>
              <w:rPr>
                <w:rFonts w:ascii="宋体" w:hAnsi="宋体"/>
                <w:color w:val="000000"/>
                <w:sz w:val="20"/>
              </w:rPr>
              <w:t>联社区雨</w:t>
            </w:r>
            <w:proofErr w:type="gramEnd"/>
            <w:r>
              <w:rPr>
                <w:rFonts w:ascii="宋体" w:hAnsi="宋体"/>
                <w:color w:val="000000"/>
                <w:sz w:val="20"/>
              </w:rPr>
              <w:t>污分流管网工程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2,500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201810630800880010006</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龙岗街道龙岗路改造工程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2018106308008800100048</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五联消防主题公园提升建设</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财政拨款</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2018106308008800100045</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w:t>
            </w:r>
            <w:proofErr w:type="gramStart"/>
            <w:r>
              <w:rPr>
                <w:rFonts w:ascii="宋体" w:hAnsi="宋体"/>
                <w:color w:val="000000"/>
                <w:sz w:val="20"/>
              </w:rPr>
              <w:t>街道龙新社区消防</w:t>
            </w:r>
            <w:proofErr w:type="gramEnd"/>
            <w:r>
              <w:rPr>
                <w:rFonts w:ascii="宋体" w:hAnsi="宋体"/>
                <w:color w:val="000000"/>
                <w:sz w:val="20"/>
              </w:rPr>
              <w:t>主题公园等消防设施改造工程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财政拨款</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2018106308008800100044</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龙岗专职消防站和龙岗</w:t>
            </w:r>
            <w:proofErr w:type="gramStart"/>
            <w:r>
              <w:rPr>
                <w:rFonts w:ascii="宋体" w:hAnsi="宋体"/>
                <w:color w:val="000000"/>
                <w:sz w:val="20"/>
              </w:rPr>
              <w:t>墟</w:t>
            </w:r>
            <w:proofErr w:type="gramEnd"/>
            <w:r>
              <w:rPr>
                <w:rFonts w:ascii="宋体" w:hAnsi="宋体"/>
                <w:color w:val="000000"/>
                <w:sz w:val="20"/>
              </w:rPr>
              <w:t>消防站周边消防车通道整治工程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财政拨款</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2018106308008800100035</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龙岗街道城中村用电安全隐患整治工程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2018106308008800100011</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龙岗街道新生社区新生路改造工程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2018106308008800100058</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龙岗街道新生片区龙凤路、仙人岭路改造工程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2018106308008800100025</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w:t>
            </w:r>
            <w:proofErr w:type="gramStart"/>
            <w:r>
              <w:rPr>
                <w:rFonts w:ascii="宋体" w:hAnsi="宋体"/>
                <w:color w:val="000000"/>
                <w:sz w:val="20"/>
              </w:rPr>
              <w:t>街道龙</w:t>
            </w:r>
            <w:proofErr w:type="gramEnd"/>
            <w:r>
              <w:rPr>
                <w:rFonts w:ascii="宋体" w:hAnsi="宋体"/>
                <w:color w:val="000000"/>
                <w:sz w:val="20"/>
              </w:rPr>
              <w:t>园路延长段拓宽改造工程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2018106308008800100024</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协平工业区周边道路改造工程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2018106308008800100033</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龙岗街道同乐河同心路桥抢险工程</w:t>
            </w:r>
            <w:r>
              <w:rPr>
                <w:rFonts w:ascii="宋体" w:hAnsi="宋体"/>
                <w:color w:val="000000"/>
                <w:sz w:val="20"/>
              </w:rPr>
              <w:t>-</w:t>
            </w:r>
            <w:r>
              <w:rPr>
                <w:rFonts w:ascii="宋体" w:hAnsi="宋体"/>
                <w:color w:val="000000"/>
                <w:sz w:val="20"/>
              </w:rPr>
              <w:t>电力迁改工程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75</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2018106308008800100010</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w:t>
            </w:r>
            <w:proofErr w:type="gramStart"/>
            <w:r>
              <w:rPr>
                <w:rFonts w:ascii="宋体" w:hAnsi="宋体"/>
                <w:color w:val="000000"/>
                <w:sz w:val="20"/>
              </w:rPr>
              <w:t>街道龙</w:t>
            </w:r>
            <w:proofErr w:type="gramEnd"/>
            <w:r>
              <w:rPr>
                <w:rFonts w:ascii="宋体" w:hAnsi="宋体"/>
                <w:color w:val="000000"/>
                <w:sz w:val="20"/>
              </w:rPr>
              <w:t>河路改造工程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2018106308008800100013</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w:t>
            </w:r>
            <w:proofErr w:type="gramStart"/>
            <w:r>
              <w:rPr>
                <w:rFonts w:ascii="宋体" w:hAnsi="宋体"/>
                <w:color w:val="000000"/>
                <w:sz w:val="20"/>
              </w:rPr>
              <w:t>街道杨田</w:t>
            </w:r>
            <w:proofErr w:type="gramEnd"/>
            <w:r>
              <w:rPr>
                <w:rFonts w:ascii="宋体" w:hAnsi="宋体"/>
                <w:color w:val="000000"/>
                <w:sz w:val="20"/>
              </w:rPr>
              <w:t>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2018106308008800100028</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w:t>
            </w:r>
            <w:proofErr w:type="gramStart"/>
            <w:r>
              <w:rPr>
                <w:rFonts w:ascii="宋体" w:hAnsi="宋体"/>
                <w:color w:val="000000"/>
                <w:sz w:val="20"/>
              </w:rPr>
              <w:t>通可桥</w:t>
            </w:r>
            <w:proofErr w:type="gramEnd"/>
            <w:r>
              <w:rPr>
                <w:rFonts w:ascii="宋体" w:hAnsi="宋体"/>
                <w:color w:val="000000"/>
                <w:sz w:val="20"/>
              </w:rPr>
              <w:t>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2018106308008800100023</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龙岗街道龙西第三工业区周边道路改造</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2018106308008800100020</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proofErr w:type="gramStart"/>
            <w:r>
              <w:rPr>
                <w:rFonts w:ascii="宋体" w:hAnsi="宋体"/>
                <w:color w:val="000000"/>
                <w:sz w:val="20"/>
              </w:rPr>
              <w:t>碧园路口</w:t>
            </w:r>
            <w:proofErr w:type="gramEnd"/>
            <w:r>
              <w:rPr>
                <w:rFonts w:ascii="宋体" w:hAnsi="宋体"/>
                <w:color w:val="000000"/>
                <w:sz w:val="20"/>
              </w:rPr>
              <w:t>人行天桥</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2018106308008800100031</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连心路道路改造工程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2018106308008800100056</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深圳市龙岗区龙岗街道南约、南</w:t>
            </w:r>
            <w:proofErr w:type="gramStart"/>
            <w:r>
              <w:rPr>
                <w:rFonts w:ascii="宋体" w:hAnsi="宋体"/>
                <w:color w:val="000000"/>
                <w:sz w:val="20"/>
              </w:rPr>
              <w:t>联社区雨</w:t>
            </w:r>
            <w:proofErr w:type="gramEnd"/>
            <w:r>
              <w:rPr>
                <w:rFonts w:ascii="宋体" w:hAnsi="宋体"/>
                <w:color w:val="000000"/>
                <w:sz w:val="20"/>
              </w:rPr>
              <w:t>污分流管网工程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w:t>
            </w:r>
            <w:proofErr w:type="gramStart"/>
            <w:r>
              <w:rPr>
                <w:rFonts w:ascii="宋体" w:hAnsi="宋体"/>
                <w:color w:val="000000"/>
                <w:sz w:val="20"/>
              </w:rPr>
              <w:t>街道银威路</w:t>
            </w:r>
            <w:proofErr w:type="gramEnd"/>
            <w:r>
              <w:rPr>
                <w:rFonts w:ascii="宋体" w:hAnsi="宋体"/>
                <w:color w:val="000000"/>
                <w:sz w:val="20"/>
              </w:rPr>
              <w:t>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2018106308008800100017</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龙岗街道圆新路工程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龙岗街道植物园路北段改造工程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2018106308008800100014</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龙岗街道新生</w:t>
            </w:r>
            <w:proofErr w:type="gramStart"/>
            <w:r>
              <w:rPr>
                <w:rFonts w:ascii="宋体" w:hAnsi="宋体"/>
                <w:color w:val="000000"/>
                <w:sz w:val="20"/>
              </w:rPr>
              <w:t>社区仙田路</w:t>
            </w:r>
            <w:proofErr w:type="gramEnd"/>
            <w:r>
              <w:rPr>
                <w:rFonts w:ascii="宋体" w:hAnsi="宋体"/>
                <w:color w:val="000000"/>
                <w:sz w:val="20"/>
              </w:rPr>
              <w:t>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201810630800880010003</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w:t>
            </w:r>
            <w:proofErr w:type="gramStart"/>
            <w:r>
              <w:rPr>
                <w:rFonts w:ascii="宋体" w:hAnsi="宋体"/>
                <w:color w:val="000000"/>
                <w:sz w:val="20"/>
              </w:rPr>
              <w:t>街道龙</w:t>
            </w:r>
            <w:proofErr w:type="gramEnd"/>
            <w:r>
              <w:rPr>
                <w:rFonts w:ascii="宋体" w:hAnsi="宋体"/>
                <w:color w:val="000000"/>
                <w:sz w:val="20"/>
              </w:rPr>
              <w:t>园路西段改造工程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2018106308008800100012</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龙岗街道新生社区丰田路改造工程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2018106308008800100029</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w:t>
            </w:r>
            <w:proofErr w:type="gramStart"/>
            <w:r>
              <w:rPr>
                <w:rFonts w:ascii="宋体" w:hAnsi="宋体"/>
                <w:color w:val="000000"/>
                <w:sz w:val="20"/>
              </w:rPr>
              <w:t>街道碧园路</w:t>
            </w:r>
            <w:proofErr w:type="gramEnd"/>
            <w:r>
              <w:rPr>
                <w:rFonts w:ascii="宋体" w:hAnsi="宋体"/>
                <w:color w:val="000000"/>
                <w:sz w:val="20"/>
              </w:rPr>
              <w:t>、五联一路、福宁路、井田路、坪西路等五条道路环境提升整治工程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2018106308008800100026</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沿河路道路改造工程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201810630800880010004</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龙岗街道南联路改造工程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800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2018106308008800100034</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110KV</w:t>
            </w:r>
            <w:r>
              <w:rPr>
                <w:rFonts w:ascii="宋体" w:hAnsi="宋体"/>
                <w:color w:val="000000"/>
                <w:sz w:val="20"/>
              </w:rPr>
              <w:t>清林三变电站两通一平工程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2018106308008800100036</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w:t>
            </w:r>
            <w:r>
              <w:rPr>
                <w:rFonts w:ascii="宋体" w:hAnsi="宋体"/>
                <w:color w:val="000000"/>
                <w:sz w:val="20"/>
              </w:rPr>
              <w:t>2018</w:t>
            </w:r>
            <w:r>
              <w:rPr>
                <w:rFonts w:ascii="宋体" w:hAnsi="宋体"/>
                <w:color w:val="000000"/>
                <w:sz w:val="20"/>
              </w:rPr>
              <w:t>年征收补偿资金</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45,000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2018106308008800100051</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龙岗街道电气线路远程预警系统</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614</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财政拨款</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2018106308008800100047</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龙岗街道电气线路综合治理排查检测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财政拨款</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2018106308008800100032</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proofErr w:type="gramStart"/>
            <w:r>
              <w:rPr>
                <w:rFonts w:ascii="宋体" w:hAnsi="宋体"/>
                <w:color w:val="000000"/>
                <w:sz w:val="20"/>
              </w:rPr>
              <w:t>宝南路道</w:t>
            </w:r>
            <w:proofErr w:type="gramEnd"/>
            <w:r>
              <w:rPr>
                <w:rFonts w:ascii="宋体" w:hAnsi="宋体"/>
                <w:color w:val="000000"/>
                <w:sz w:val="20"/>
              </w:rPr>
              <w:t>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201810630800880010007</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清水路改造工程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lastRenderedPageBreak/>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2018106308008800100046</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w:t>
            </w:r>
            <w:proofErr w:type="gramStart"/>
            <w:r>
              <w:rPr>
                <w:rFonts w:ascii="宋体" w:hAnsi="宋体"/>
                <w:color w:val="000000"/>
                <w:sz w:val="20"/>
              </w:rPr>
              <w:t>墟</w:t>
            </w:r>
            <w:proofErr w:type="gramEnd"/>
            <w:r>
              <w:rPr>
                <w:rFonts w:ascii="宋体" w:hAnsi="宋体"/>
                <w:color w:val="000000"/>
                <w:sz w:val="20"/>
              </w:rPr>
              <w:t>消防站改造修缮工程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90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财政拨款</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2018106308008800100054</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龙岗街道大围村北侧</w:t>
            </w:r>
            <w:r>
              <w:rPr>
                <w:rFonts w:ascii="宋体" w:hAnsi="宋体"/>
                <w:color w:val="000000"/>
                <w:sz w:val="20"/>
              </w:rPr>
              <w:t>150M</w:t>
            </w:r>
            <w:r>
              <w:rPr>
                <w:rFonts w:ascii="宋体" w:hAnsi="宋体"/>
                <w:color w:val="000000"/>
                <w:sz w:val="20"/>
              </w:rPr>
              <w:t>边坡治理工程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2018106308008800100053</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龙岗街道浪背村金川精工有限公司北侧边坡支护工程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201810630800880010008</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w:t>
            </w:r>
            <w:r>
              <w:rPr>
                <w:rFonts w:ascii="宋体" w:hAnsi="宋体"/>
                <w:color w:val="000000"/>
                <w:sz w:val="20"/>
              </w:rPr>
              <w:t>2017</w:t>
            </w:r>
            <w:r>
              <w:rPr>
                <w:rFonts w:ascii="宋体" w:hAnsi="宋体"/>
                <w:color w:val="000000"/>
                <w:sz w:val="20"/>
              </w:rPr>
              <w:t>年市政道路</w:t>
            </w:r>
            <w:r>
              <w:rPr>
                <w:rFonts w:ascii="宋体" w:hAnsi="宋体"/>
                <w:color w:val="000000"/>
                <w:sz w:val="20"/>
              </w:rPr>
              <w:t>“</w:t>
            </w:r>
            <w:r>
              <w:rPr>
                <w:rFonts w:ascii="宋体" w:hAnsi="宋体"/>
                <w:color w:val="000000"/>
                <w:sz w:val="20"/>
              </w:rPr>
              <w:t>白改黑</w:t>
            </w:r>
            <w:r>
              <w:rPr>
                <w:rFonts w:ascii="宋体" w:hAnsi="宋体"/>
                <w:color w:val="000000"/>
                <w:sz w:val="20"/>
              </w:rPr>
              <w:t>”</w:t>
            </w:r>
            <w:r>
              <w:rPr>
                <w:rFonts w:ascii="宋体" w:hAnsi="宋体"/>
                <w:color w:val="000000"/>
                <w:sz w:val="20"/>
              </w:rPr>
              <w:t>提升计划</w:t>
            </w:r>
            <w:r>
              <w:rPr>
                <w:rFonts w:ascii="宋体" w:hAnsi="宋体"/>
                <w:color w:val="000000"/>
                <w:sz w:val="20"/>
              </w:rPr>
              <w:t>-</w:t>
            </w:r>
            <w:r>
              <w:rPr>
                <w:rFonts w:ascii="宋体" w:hAnsi="宋体"/>
                <w:color w:val="000000"/>
                <w:sz w:val="20"/>
              </w:rPr>
              <w:t>朱古石路</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2018106308008800100030</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新生片区宝田路等</w:t>
            </w:r>
            <w:r>
              <w:rPr>
                <w:rFonts w:ascii="宋体" w:hAnsi="宋体"/>
                <w:color w:val="000000"/>
                <w:sz w:val="20"/>
              </w:rPr>
              <w:t>4</w:t>
            </w:r>
            <w:r>
              <w:rPr>
                <w:rFonts w:ascii="宋体" w:hAnsi="宋体"/>
                <w:color w:val="000000"/>
                <w:sz w:val="20"/>
              </w:rPr>
              <w:t>条道路改造工程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50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2018106308008800100027</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龙岗街道低山片区道路改造工程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2018106308008800100022</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协力路慢行提升及将军帽路、福翰路南段及朝天科技园、万科清林径周边道路改造</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2018106308008800100016</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w:t>
            </w:r>
            <w:r>
              <w:rPr>
                <w:rFonts w:ascii="宋体" w:hAnsi="宋体"/>
                <w:color w:val="000000"/>
                <w:sz w:val="20"/>
              </w:rPr>
              <w:t>2017</w:t>
            </w:r>
            <w:r>
              <w:rPr>
                <w:rFonts w:ascii="宋体" w:hAnsi="宋体"/>
                <w:color w:val="000000"/>
                <w:sz w:val="20"/>
              </w:rPr>
              <w:t>年市政道路</w:t>
            </w:r>
            <w:r>
              <w:rPr>
                <w:rFonts w:ascii="宋体" w:hAnsi="宋体"/>
                <w:color w:val="000000"/>
                <w:sz w:val="20"/>
              </w:rPr>
              <w:t>“</w:t>
            </w:r>
            <w:r>
              <w:rPr>
                <w:rFonts w:ascii="宋体" w:hAnsi="宋体"/>
                <w:color w:val="000000"/>
                <w:sz w:val="20"/>
              </w:rPr>
              <w:t>白改黑</w:t>
            </w:r>
            <w:r>
              <w:rPr>
                <w:rFonts w:ascii="宋体" w:hAnsi="宋体"/>
                <w:color w:val="000000"/>
                <w:sz w:val="20"/>
              </w:rPr>
              <w:t>”</w:t>
            </w:r>
            <w:r>
              <w:rPr>
                <w:rFonts w:ascii="宋体" w:hAnsi="宋体"/>
                <w:color w:val="000000"/>
                <w:sz w:val="20"/>
              </w:rPr>
              <w:t>提升计划</w:t>
            </w:r>
            <w:r>
              <w:rPr>
                <w:rFonts w:ascii="宋体" w:hAnsi="宋体"/>
                <w:color w:val="000000"/>
                <w:sz w:val="20"/>
              </w:rPr>
              <w:t>-</w:t>
            </w:r>
            <w:r>
              <w:rPr>
                <w:rFonts w:ascii="宋体" w:hAnsi="宋体"/>
                <w:color w:val="000000"/>
                <w:sz w:val="20"/>
              </w:rPr>
              <w:t>建新路</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300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2018106308008800100019</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龙平、中心医院周边、八仙岭三个片区南瑞路等</w:t>
            </w:r>
            <w:r>
              <w:rPr>
                <w:rFonts w:ascii="宋体" w:hAnsi="宋体"/>
                <w:color w:val="000000"/>
                <w:sz w:val="20"/>
              </w:rPr>
              <w:t>7</w:t>
            </w:r>
            <w:r>
              <w:rPr>
                <w:rFonts w:ascii="宋体" w:hAnsi="宋体"/>
                <w:color w:val="000000"/>
                <w:sz w:val="20"/>
              </w:rPr>
              <w:t>条道路改造工程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180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2018106308008800100018</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龙南路改造工程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200</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政府性基金</w:t>
            </w:r>
          </w:p>
        </w:tc>
      </w:tr>
      <w:tr w:rsidR="008F5908">
        <w:tblPrEx>
          <w:tblCellMar>
            <w:top w:w="0" w:type="dxa"/>
            <w:bottom w:w="0" w:type="dxa"/>
          </w:tblCellMar>
        </w:tblPrEx>
        <w:trPr>
          <w:trHeight w:val="285"/>
        </w:trPr>
        <w:tc>
          <w:tcPr>
            <w:tcW w:w="663"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088080</w:t>
            </w:r>
          </w:p>
        </w:tc>
        <w:tc>
          <w:tcPr>
            <w:tcW w:w="2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龙岗街道办（基建）</w:t>
            </w:r>
          </w:p>
        </w:tc>
        <w:tc>
          <w:tcPr>
            <w:tcW w:w="22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2018106308008800100050</w:t>
            </w:r>
          </w:p>
        </w:tc>
        <w:tc>
          <w:tcPr>
            <w:tcW w:w="515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龙东消防站装饰改造工程</w:t>
            </w:r>
          </w:p>
        </w:tc>
        <w:tc>
          <w:tcPr>
            <w:tcW w:w="1700"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right"/>
              <w:textAlignment w:val="center"/>
              <w:rPr>
                <w:rFonts w:ascii="宋体" w:hAnsi="宋体"/>
                <w:color w:val="000000"/>
                <w:sz w:val="20"/>
              </w:rPr>
            </w:pPr>
            <w:r>
              <w:rPr>
                <w:rFonts w:ascii="宋体" w:hAnsi="宋体"/>
                <w:color w:val="000000"/>
                <w:sz w:val="20"/>
              </w:rPr>
              <w:t>176</w:t>
            </w:r>
          </w:p>
        </w:tc>
        <w:tc>
          <w:tcPr>
            <w:tcW w:w="1567" w:type="dxa"/>
            <w:tcBorders>
              <w:top w:val="single" w:sz="4" w:space="0" w:color="000000"/>
              <w:left w:val="single" w:sz="4" w:space="0" w:color="000000"/>
              <w:bottom w:val="single" w:sz="4" w:space="0" w:color="000000"/>
              <w:right w:val="single" w:sz="4" w:space="0" w:color="000000"/>
            </w:tcBorders>
            <w:vAlign w:val="center"/>
          </w:tcPr>
          <w:p w:rsidR="008F5908" w:rsidRDefault="00C32098">
            <w:pPr>
              <w:autoSpaceDN w:val="0"/>
              <w:jc w:val="left"/>
              <w:textAlignment w:val="center"/>
              <w:rPr>
                <w:rFonts w:ascii="宋体" w:hAnsi="宋体"/>
                <w:color w:val="000000"/>
                <w:sz w:val="20"/>
              </w:rPr>
            </w:pPr>
            <w:r>
              <w:rPr>
                <w:rFonts w:ascii="宋体" w:hAnsi="宋体"/>
                <w:color w:val="000000"/>
                <w:sz w:val="20"/>
              </w:rPr>
              <w:t>财政拨款</w:t>
            </w:r>
          </w:p>
        </w:tc>
      </w:tr>
    </w:tbl>
    <w:p w:rsidR="008F5908" w:rsidRDefault="008F5908"/>
    <w:sectPr w:rsidR="008F5908" w:rsidSect="008F5908">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098" w:rsidRDefault="00C32098" w:rsidP="008F5908">
      <w:r>
        <w:separator/>
      </w:r>
    </w:p>
  </w:endnote>
  <w:endnote w:type="continuationSeparator" w:id="0">
    <w:p w:rsidR="00C32098" w:rsidRDefault="00C32098" w:rsidP="008F59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08" w:rsidRDefault="008F5908">
    <w:pPr>
      <w:pStyle w:val="a3"/>
      <w:framePr w:wrap="around" w:vAnchor="text" w:hAnchor="margin" w:xAlign="center" w:y="1"/>
      <w:rPr>
        <w:rStyle w:val="17"/>
      </w:rPr>
    </w:pPr>
    <w:r>
      <w:fldChar w:fldCharType="begin"/>
    </w:r>
    <w:r w:rsidR="00C32098">
      <w:rPr>
        <w:rStyle w:val="17"/>
      </w:rPr>
      <w:instrText xml:space="preserve">PAGE  </w:instrText>
    </w:r>
    <w:r>
      <w:fldChar w:fldCharType="separate"/>
    </w:r>
    <w:r w:rsidR="00C32098">
      <w:rPr>
        <w:rStyle w:val="17"/>
      </w:rPr>
      <w:t>3</w:t>
    </w:r>
    <w:r>
      <w:fldChar w:fldCharType="end"/>
    </w:r>
  </w:p>
  <w:p w:rsidR="008F5908" w:rsidRDefault="00C32098">
    <w:pPr>
      <w:pStyle w:val="a3"/>
      <w:rPr>
        <w:rFonts w:ascii="宋体"/>
        <w:sz w:val="28"/>
        <w:szCs w:val="28"/>
      </w:rPr>
    </w:pPr>
    <w:r>
      <w:rPr>
        <w:rFonts w:ascii="宋体"/>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098" w:rsidRDefault="00C32098" w:rsidP="008F5908">
      <w:r>
        <w:separator/>
      </w:r>
    </w:p>
  </w:footnote>
  <w:footnote w:type="continuationSeparator" w:id="0">
    <w:p w:rsidR="00C32098" w:rsidRDefault="00C32098" w:rsidP="008F5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08" w:rsidRDefault="008F590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tentative="1">
      <w:start w:val="1"/>
      <w:numFmt w:val="bullet"/>
      <w:pStyle w:val="10030"/>
      <w:lvlText w:val=""/>
      <w:lvlJc w:val="left"/>
      <w:pPr>
        <w:tabs>
          <w:tab w:val="left" w:pos="420"/>
        </w:tabs>
        <w:ind w:left="420" w:hanging="420"/>
      </w:pPr>
      <w:rPr>
        <w:rFonts w:ascii="Wingdings" w:hAnsi="Wingdings" w:hint="default"/>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
    <w:nsid w:val="00000009"/>
    <w:multiLevelType w:val="multilevel"/>
    <w:tmpl w:val="00000009"/>
    <w:lvl w:ilvl="0">
      <w:start w:val="1"/>
      <w:numFmt w:val="japaneseCounting"/>
      <w:lvlText w:val="%1、"/>
      <w:lvlJc w:val="left"/>
      <w:pPr>
        <w:ind w:left="872" w:hanging="450"/>
      </w:pPr>
      <w:rPr>
        <w:rFonts w:hint="default"/>
      </w:rPr>
    </w:lvl>
    <w:lvl w:ilvl="1" w:tentative="1">
      <w:start w:val="1"/>
      <w:numFmt w:val="lowerLetter"/>
      <w:lvlText w:val="%2)"/>
      <w:lvlJc w:val="left"/>
      <w:pPr>
        <w:ind w:left="1262" w:hanging="420"/>
      </w:pPr>
    </w:lvl>
    <w:lvl w:ilvl="2" w:tentative="1">
      <w:start w:val="1"/>
      <w:numFmt w:val="lowerRoman"/>
      <w:lvlText w:val="%3."/>
      <w:lvlJc w:val="right"/>
      <w:pPr>
        <w:ind w:left="1682" w:hanging="420"/>
      </w:pPr>
    </w:lvl>
    <w:lvl w:ilvl="3" w:tentative="1">
      <w:start w:val="1"/>
      <w:numFmt w:val="decimal"/>
      <w:lvlText w:val="%4."/>
      <w:lvlJc w:val="left"/>
      <w:pPr>
        <w:ind w:left="2102" w:hanging="420"/>
      </w:pPr>
    </w:lvl>
    <w:lvl w:ilvl="4" w:tentative="1">
      <w:start w:val="1"/>
      <w:numFmt w:val="lowerLetter"/>
      <w:lvlText w:val="%5)"/>
      <w:lvlJc w:val="left"/>
      <w:pPr>
        <w:ind w:left="2522" w:hanging="420"/>
      </w:pPr>
    </w:lvl>
    <w:lvl w:ilvl="5" w:tentative="1">
      <w:start w:val="1"/>
      <w:numFmt w:val="lowerRoman"/>
      <w:lvlText w:val="%6."/>
      <w:lvlJc w:val="right"/>
      <w:pPr>
        <w:ind w:left="2942" w:hanging="420"/>
      </w:pPr>
    </w:lvl>
    <w:lvl w:ilvl="6" w:tentative="1">
      <w:start w:val="1"/>
      <w:numFmt w:val="decimal"/>
      <w:lvlText w:val="%7."/>
      <w:lvlJc w:val="left"/>
      <w:pPr>
        <w:ind w:left="3362" w:hanging="420"/>
      </w:pPr>
    </w:lvl>
    <w:lvl w:ilvl="7" w:tentative="1">
      <w:start w:val="1"/>
      <w:numFmt w:val="lowerLetter"/>
      <w:lvlText w:val="%8)"/>
      <w:lvlJc w:val="left"/>
      <w:pPr>
        <w:ind w:left="3782" w:hanging="420"/>
      </w:pPr>
    </w:lvl>
    <w:lvl w:ilvl="8" w:tentative="1">
      <w:start w:val="1"/>
      <w:numFmt w:val="lowerRoman"/>
      <w:lvlText w:val="%9."/>
      <w:lvlJc w:val="right"/>
      <w:pPr>
        <w:ind w:left="420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5908"/>
    <w:rsid w:val="00087811"/>
    <w:rsid w:val="005E1716"/>
    <w:rsid w:val="008D4F05"/>
    <w:rsid w:val="008F5908"/>
    <w:rsid w:val="00C32098"/>
    <w:rsid w:val="00F431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5908"/>
    <w:pPr>
      <w:widowControl w:val="0"/>
      <w:jc w:val="both"/>
    </w:pPr>
    <w:rPr>
      <w:kern w:val="2"/>
      <w:sz w:val="21"/>
      <w:szCs w:val="24"/>
    </w:rPr>
  </w:style>
  <w:style w:type="paragraph" w:styleId="1">
    <w:name w:val="heading 1"/>
    <w:basedOn w:val="a"/>
    <w:next w:val="a"/>
    <w:link w:val="1Char"/>
    <w:rsid w:val="008F5908"/>
    <w:pPr>
      <w:keepNext/>
      <w:keepLines/>
      <w:adjustRightInd w:val="0"/>
      <w:snapToGrid w:val="0"/>
      <w:spacing w:before="340" w:after="330" w:line="578" w:lineRule="auto"/>
      <w:outlineLvl w:val="0"/>
    </w:pPr>
    <w:rPr>
      <w:rFonts w:eastAsia="仿宋_GB2312"/>
      <w:b/>
      <w:bCs/>
      <w:snapToGrid w:val="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semiHidden/>
    <w:rsid w:val="008F5908"/>
    <w:rPr>
      <w:rFonts w:ascii="Times New Roman" w:eastAsia="仿宋_GB2312" w:hAnsi="Times New Roman" w:cs="Times New Roman"/>
      <w:b/>
      <w:bCs/>
      <w:snapToGrid w:val="0"/>
      <w:kern w:val="44"/>
      <w:sz w:val="44"/>
      <w:szCs w:val="44"/>
    </w:rPr>
  </w:style>
  <w:style w:type="character" w:customStyle="1" w:styleId="Char">
    <w:name w:val="文档结构图 Char"/>
    <w:basedOn w:val="a0"/>
    <w:link w:val="10"/>
    <w:semiHidden/>
    <w:rsid w:val="008F5908"/>
    <w:rPr>
      <w:rFonts w:ascii="Times New Roman" w:eastAsia="宋体" w:hAnsi="Times New Roman" w:cs="Times New Roman"/>
      <w:sz w:val="24"/>
      <w:szCs w:val="24"/>
      <w:shd w:val="clear" w:color="auto" w:fill="000080"/>
    </w:rPr>
  </w:style>
  <w:style w:type="paragraph" w:customStyle="1" w:styleId="10">
    <w:name w:val="文档结构图1"/>
    <w:basedOn w:val="a"/>
    <w:link w:val="Char"/>
    <w:rsid w:val="008F5908"/>
    <w:pPr>
      <w:shd w:val="clear" w:color="auto" w:fill="000080"/>
    </w:pPr>
    <w:rPr>
      <w:sz w:val="24"/>
      <w:shd w:val="clear" w:color="auto" w:fill="000080"/>
    </w:rPr>
  </w:style>
  <w:style w:type="character" w:customStyle="1" w:styleId="Char0">
    <w:name w:val="正文文本缩进 Char"/>
    <w:basedOn w:val="a0"/>
    <w:link w:val="11"/>
    <w:semiHidden/>
    <w:rsid w:val="008F5908"/>
    <w:rPr>
      <w:rFonts w:ascii="仿宋_GB2312" w:eastAsia="仿宋_GB2312" w:hAnsi="Times New Roman" w:cs="Times New Roman"/>
      <w:sz w:val="20"/>
      <w:szCs w:val="20"/>
    </w:rPr>
  </w:style>
  <w:style w:type="paragraph" w:customStyle="1" w:styleId="11">
    <w:name w:val="正文文本缩进1"/>
    <w:basedOn w:val="a"/>
    <w:link w:val="Char0"/>
    <w:rsid w:val="008F5908"/>
    <w:pPr>
      <w:spacing w:line="640" w:lineRule="exact"/>
      <w:ind w:firstLine="570"/>
    </w:pPr>
    <w:rPr>
      <w:rFonts w:ascii="仿宋_GB2312" w:eastAsia="仿宋_GB2312"/>
      <w:sz w:val="20"/>
      <w:szCs w:val="20"/>
    </w:rPr>
  </w:style>
  <w:style w:type="character" w:customStyle="1" w:styleId="Char1">
    <w:name w:val="纯文本 Char"/>
    <w:link w:val="12"/>
    <w:semiHidden/>
    <w:rsid w:val="008F5908"/>
    <w:rPr>
      <w:rFonts w:ascii="宋体" w:hAnsi="Courier New"/>
      <w:sz w:val="21"/>
    </w:rPr>
  </w:style>
  <w:style w:type="paragraph" w:customStyle="1" w:styleId="12">
    <w:name w:val="纯文本1"/>
    <w:basedOn w:val="a"/>
    <w:link w:val="Char1"/>
    <w:rsid w:val="008F5908"/>
    <w:rPr>
      <w:rFonts w:ascii="宋体" w:hAnsi="Courier New"/>
      <w:kern w:val="0"/>
      <w:szCs w:val="20"/>
      <w:lang/>
    </w:rPr>
  </w:style>
  <w:style w:type="character" w:customStyle="1" w:styleId="Char2">
    <w:name w:val="日期 Char"/>
    <w:basedOn w:val="a0"/>
    <w:link w:val="13"/>
    <w:semiHidden/>
    <w:rsid w:val="008F5908"/>
    <w:rPr>
      <w:rFonts w:ascii="Times New Roman" w:eastAsia="宋体" w:hAnsi="Times New Roman" w:cs="Times New Roman"/>
      <w:sz w:val="24"/>
      <w:szCs w:val="24"/>
    </w:rPr>
  </w:style>
  <w:style w:type="paragraph" w:customStyle="1" w:styleId="13">
    <w:name w:val="日期1"/>
    <w:basedOn w:val="a"/>
    <w:next w:val="a"/>
    <w:link w:val="Char2"/>
    <w:rsid w:val="008F5908"/>
    <w:pPr>
      <w:ind w:leftChars="2500" w:left="100"/>
    </w:pPr>
    <w:rPr>
      <w:sz w:val="24"/>
    </w:rPr>
  </w:style>
  <w:style w:type="paragraph" w:styleId="a3">
    <w:name w:val="footer"/>
    <w:basedOn w:val="a"/>
    <w:link w:val="Char3"/>
    <w:rsid w:val="008F5908"/>
    <w:pPr>
      <w:tabs>
        <w:tab w:val="center" w:pos="4153"/>
        <w:tab w:val="right" w:pos="8306"/>
      </w:tabs>
      <w:snapToGrid w:val="0"/>
      <w:jc w:val="left"/>
    </w:pPr>
    <w:rPr>
      <w:sz w:val="18"/>
      <w:szCs w:val="18"/>
    </w:rPr>
  </w:style>
  <w:style w:type="character" w:customStyle="1" w:styleId="Char3">
    <w:name w:val="页脚 Char"/>
    <w:basedOn w:val="a0"/>
    <w:link w:val="a3"/>
    <w:semiHidden/>
    <w:rsid w:val="008F5908"/>
    <w:rPr>
      <w:rFonts w:ascii="Times New Roman" w:eastAsia="宋体" w:hAnsi="Times New Roman" w:cs="Times New Roman"/>
      <w:sz w:val="18"/>
      <w:szCs w:val="18"/>
    </w:rPr>
  </w:style>
  <w:style w:type="paragraph" w:styleId="a4">
    <w:name w:val="header"/>
    <w:basedOn w:val="a"/>
    <w:link w:val="Char4"/>
    <w:rsid w:val="008F5908"/>
    <w:pPr>
      <w:pBdr>
        <w:bottom w:val="single" w:sz="6" w:space="1" w:color="auto"/>
      </w:pBdr>
      <w:tabs>
        <w:tab w:val="center" w:pos="4153"/>
        <w:tab w:val="right" w:pos="8306"/>
      </w:tabs>
      <w:adjustRightInd w:val="0"/>
      <w:snapToGrid w:val="0"/>
      <w:jc w:val="center"/>
    </w:pPr>
    <w:rPr>
      <w:sz w:val="18"/>
      <w:szCs w:val="18"/>
    </w:rPr>
  </w:style>
  <w:style w:type="character" w:customStyle="1" w:styleId="Char4">
    <w:name w:val="页眉 Char"/>
    <w:basedOn w:val="a0"/>
    <w:link w:val="a4"/>
    <w:semiHidden/>
    <w:rsid w:val="008F5908"/>
    <w:rPr>
      <w:rFonts w:ascii="Times New Roman" w:eastAsia="宋体" w:hAnsi="Times New Roman" w:cs="Times New Roman"/>
      <w:sz w:val="18"/>
      <w:szCs w:val="18"/>
    </w:rPr>
  </w:style>
  <w:style w:type="paragraph" w:styleId="a5">
    <w:name w:val="footnote text"/>
    <w:basedOn w:val="a"/>
    <w:link w:val="Char5"/>
    <w:rsid w:val="008F5908"/>
    <w:pPr>
      <w:adjustRightInd w:val="0"/>
      <w:snapToGrid w:val="0"/>
      <w:spacing w:line="360" w:lineRule="auto"/>
      <w:jc w:val="left"/>
    </w:pPr>
    <w:rPr>
      <w:rFonts w:eastAsia="仿宋_GB2312"/>
      <w:snapToGrid w:val="0"/>
      <w:kern w:val="0"/>
      <w:sz w:val="18"/>
      <w:szCs w:val="18"/>
    </w:rPr>
  </w:style>
  <w:style w:type="character" w:customStyle="1" w:styleId="Char5">
    <w:name w:val="脚注文本 Char"/>
    <w:basedOn w:val="a0"/>
    <w:link w:val="a5"/>
    <w:semiHidden/>
    <w:rsid w:val="008F5908"/>
    <w:rPr>
      <w:rFonts w:ascii="Times New Roman" w:eastAsia="仿宋_GB2312" w:hAnsi="Times New Roman" w:cs="Times New Roman"/>
      <w:snapToGrid w:val="0"/>
      <w:kern w:val="0"/>
      <w:sz w:val="18"/>
      <w:szCs w:val="18"/>
    </w:rPr>
  </w:style>
  <w:style w:type="character" w:styleId="a6">
    <w:name w:val="Strong"/>
    <w:basedOn w:val="a0"/>
    <w:rsid w:val="008F5908"/>
    <w:rPr>
      <w:rFonts w:cs="Times New Roman"/>
      <w:b/>
    </w:rPr>
  </w:style>
  <w:style w:type="character" w:styleId="a7">
    <w:name w:val="FollowedHyperlink"/>
    <w:basedOn w:val="a0"/>
    <w:rsid w:val="008F5908"/>
    <w:rPr>
      <w:rFonts w:cs="Times New Roman"/>
      <w:color w:val="800080"/>
      <w:u w:val="single"/>
    </w:rPr>
  </w:style>
  <w:style w:type="character" w:styleId="a8">
    <w:name w:val="Hyperlink"/>
    <w:basedOn w:val="a0"/>
    <w:rsid w:val="008F5908"/>
    <w:rPr>
      <w:rFonts w:cs="Times New Roman"/>
      <w:color w:val="0000FF"/>
      <w:u w:val="single"/>
    </w:rPr>
  </w:style>
  <w:style w:type="character" w:styleId="a9">
    <w:name w:val="footnote reference"/>
    <w:basedOn w:val="a0"/>
    <w:rsid w:val="008F5908"/>
    <w:rPr>
      <w:rFonts w:cs="Times New Roman"/>
      <w:vertAlign w:val="superscript"/>
    </w:rPr>
  </w:style>
  <w:style w:type="paragraph" w:customStyle="1" w:styleId="CharChar">
    <w:name w:val="批注框文本 Char Char"/>
    <w:basedOn w:val="a"/>
    <w:link w:val="CharCharCharChar"/>
    <w:rsid w:val="008F5908"/>
    <w:pPr>
      <w:adjustRightInd w:val="0"/>
      <w:snapToGrid w:val="0"/>
    </w:pPr>
    <w:rPr>
      <w:rFonts w:eastAsia="仿宋_GB2312"/>
      <w:sz w:val="18"/>
    </w:rPr>
  </w:style>
  <w:style w:type="paragraph" w:customStyle="1" w:styleId="14">
    <w:name w:val="普通(网站)1"/>
    <w:basedOn w:val="a"/>
    <w:rsid w:val="008F5908"/>
    <w:pPr>
      <w:widowControl/>
      <w:spacing w:before="100" w:beforeAutospacing="1" w:after="100" w:afterAutospacing="1"/>
      <w:jc w:val="left"/>
    </w:pPr>
    <w:rPr>
      <w:rFonts w:ascii="宋体" w:hAnsi="宋体" w:cs="宋体"/>
      <w:kern w:val="0"/>
      <w:sz w:val="24"/>
    </w:rPr>
  </w:style>
  <w:style w:type="paragraph" w:customStyle="1" w:styleId="Char6">
    <w:name w:val="Char"/>
    <w:basedOn w:val="a"/>
    <w:rsid w:val="008F5908"/>
    <w:pPr>
      <w:widowControl/>
      <w:spacing w:after="160" w:line="240" w:lineRule="exact"/>
      <w:jc w:val="left"/>
    </w:pPr>
  </w:style>
  <w:style w:type="paragraph" w:customStyle="1" w:styleId="CharCharCharCharCharChar1Char">
    <w:name w:val="Char Char Char Char Char Char1 Char"/>
    <w:basedOn w:val="10"/>
    <w:rsid w:val="008F5908"/>
    <w:pPr>
      <w:adjustRightInd w:val="0"/>
      <w:spacing w:line="436" w:lineRule="exact"/>
      <w:ind w:left="357"/>
      <w:jc w:val="left"/>
      <w:outlineLvl w:val="3"/>
    </w:pPr>
  </w:style>
  <w:style w:type="paragraph" w:customStyle="1" w:styleId="xl30">
    <w:name w:val="xl30"/>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3">
    <w:name w:val="xl33"/>
    <w:basedOn w:val="a"/>
    <w:rsid w:val="008F5908"/>
    <w:pPr>
      <w:widowControl/>
      <w:pBdr>
        <w:top w:val="single" w:sz="4" w:space="0" w:color="000000"/>
        <w:bottom w:val="single" w:sz="4" w:space="0" w:color="000000"/>
      </w:pBdr>
      <w:spacing w:before="100" w:beforeAutospacing="1" w:after="100" w:afterAutospacing="1"/>
      <w:jc w:val="left"/>
    </w:pPr>
    <w:rPr>
      <w:rFonts w:ascii="宋体" w:hAnsi="宋体" w:cs="宋体"/>
      <w:kern w:val="0"/>
      <w:sz w:val="24"/>
    </w:rPr>
  </w:style>
  <w:style w:type="paragraph" w:customStyle="1" w:styleId="xl31">
    <w:name w:val="xl31"/>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4">
    <w:name w:val="xl34"/>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18"/>
      <w:szCs w:val="18"/>
    </w:rPr>
  </w:style>
  <w:style w:type="paragraph" w:customStyle="1" w:styleId="xl32">
    <w:name w:val="xl32"/>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18"/>
      <w:szCs w:val="18"/>
    </w:rPr>
  </w:style>
  <w:style w:type="paragraph" w:customStyle="1" w:styleId="xl35">
    <w:name w:val="xl35"/>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宋体" w:hAnsi="宋体" w:cs="宋体"/>
      <w:color w:val="000000"/>
      <w:kern w:val="0"/>
      <w:sz w:val="18"/>
      <w:szCs w:val="18"/>
    </w:rPr>
  </w:style>
  <w:style w:type="paragraph" w:customStyle="1" w:styleId="15">
    <w:name w:val="列出段落1"/>
    <w:basedOn w:val="a"/>
    <w:rsid w:val="008F5908"/>
    <w:pPr>
      <w:ind w:firstLineChars="200" w:firstLine="420"/>
    </w:pPr>
    <w:rPr>
      <w:rFonts w:ascii="Calibri" w:hAnsi="Calibri"/>
      <w:szCs w:val="22"/>
    </w:rPr>
  </w:style>
  <w:style w:type="paragraph" w:customStyle="1" w:styleId="16">
    <w:name w:val="无间隔1"/>
    <w:link w:val="NoSpacingCharCharChar"/>
    <w:rsid w:val="008F5908"/>
    <w:pPr>
      <w:widowControl w:val="0"/>
      <w:jc w:val="both"/>
    </w:pPr>
    <w:rPr>
      <w:rFonts w:ascii="Calibri" w:hAnsi="Calibri"/>
      <w:kern w:val="2"/>
      <w:sz w:val="22"/>
      <w:szCs w:val="22"/>
    </w:rPr>
  </w:style>
  <w:style w:type="paragraph" w:customStyle="1" w:styleId="CharCharCharChar0">
    <w:name w:val="Char Char Char Char"/>
    <w:basedOn w:val="a"/>
    <w:rsid w:val="008F5908"/>
    <w:pPr>
      <w:widowControl/>
      <w:spacing w:after="160" w:line="240" w:lineRule="exact"/>
      <w:jc w:val="left"/>
    </w:pPr>
    <w:rPr>
      <w:szCs w:val="20"/>
    </w:rPr>
  </w:style>
  <w:style w:type="paragraph" w:customStyle="1" w:styleId="Default">
    <w:name w:val="Default"/>
    <w:rsid w:val="008F5908"/>
    <w:pPr>
      <w:widowControl w:val="0"/>
      <w:autoSpaceDE w:val="0"/>
      <w:autoSpaceDN w:val="0"/>
      <w:adjustRightInd w:val="0"/>
    </w:pPr>
    <w:rPr>
      <w:rFonts w:ascii="仿宋" w:eastAsia="仿宋" w:cs="仿宋"/>
      <w:color w:val="000000"/>
      <w:sz w:val="24"/>
      <w:szCs w:val="24"/>
    </w:rPr>
  </w:style>
  <w:style w:type="paragraph" w:customStyle="1" w:styleId="NewNewNewNew">
    <w:name w:val="正文 New New New New"/>
    <w:rsid w:val="008F5908"/>
    <w:pPr>
      <w:widowControl w:val="0"/>
      <w:jc w:val="both"/>
    </w:pPr>
  </w:style>
  <w:style w:type="paragraph" w:customStyle="1" w:styleId="NewNewNewNewNewNewNewNewNew">
    <w:name w:val="正文 New New New New New New New New New"/>
    <w:rsid w:val="008F5908"/>
    <w:pPr>
      <w:widowControl w:val="0"/>
      <w:jc w:val="both"/>
    </w:pPr>
    <w:rPr>
      <w:rFonts w:ascii="仿宋_GB2312" w:eastAsia="仿宋_GB2312" w:hAnsi="Calibri"/>
      <w:szCs w:val="24"/>
    </w:rPr>
  </w:style>
  <w:style w:type="paragraph" w:customStyle="1" w:styleId="ParaCharCharCharCharCharCharCharCharCharChar">
    <w:name w:val="默认段落字体 Para Char Char Char Char Char Char Char Char Char Char"/>
    <w:basedOn w:val="a"/>
    <w:rsid w:val="008F5908"/>
  </w:style>
  <w:style w:type="paragraph" w:customStyle="1" w:styleId="pa-1">
    <w:name w:val="pa-1"/>
    <w:basedOn w:val="a"/>
    <w:rsid w:val="008F5908"/>
    <w:pPr>
      <w:widowControl/>
      <w:spacing w:line="360" w:lineRule="atLeast"/>
      <w:ind w:firstLine="640"/>
    </w:pPr>
    <w:rPr>
      <w:rFonts w:ascii="宋体" w:hAnsi="宋体" w:cs="宋体"/>
      <w:kern w:val="0"/>
      <w:sz w:val="24"/>
    </w:rPr>
  </w:style>
  <w:style w:type="paragraph" w:customStyle="1" w:styleId="10030">
    <w:name w:val="样式 标题 1 + 居中 段前: 0 磅 段后: 0 磅 行距: 固定值 30 磅"/>
    <w:basedOn w:val="1"/>
    <w:rsid w:val="008F5908"/>
    <w:pPr>
      <w:numPr>
        <w:numId w:val="1"/>
      </w:numPr>
      <w:adjustRightInd/>
      <w:snapToGrid/>
      <w:spacing w:before="0" w:after="0" w:line="600" w:lineRule="exact"/>
      <w:jc w:val="center"/>
    </w:pPr>
    <w:rPr>
      <w:rFonts w:ascii="宋体" w:eastAsia="宋体" w:hAnsi="宋体" w:cs="宋体"/>
      <w:szCs w:val="20"/>
    </w:rPr>
  </w:style>
  <w:style w:type="paragraph" w:customStyle="1" w:styleId="2">
    <w:name w:val="列出段落2"/>
    <w:basedOn w:val="a"/>
    <w:rsid w:val="008F5908"/>
    <w:pPr>
      <w:ind w:firstLineChars="200" w:firstLine="420"/>
    </w:pPr>
  </w:style>
  <w:style w:type="paragraph" w:customStyle="1" w:styleId="CharCharCharCharCharChar">
    <w:name w:val="Char Char Char Char Char Char"/>
    <w:basedOn w:val="a"/>
    <w:rsid w:val="008F5908"/>
    <w:pPr>
      <w:widowControl/>
      <w:spacing w:after="160" w:line="240" w:lineRule="exact"/>
      <w:jc w:val="left"/>
    </w:pPr>
  </w:style>
  <w:style w:type="paragraph" w:customStyle="1" w:styleId="xl65">
    <w:name w:val="xl65"/>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66">
    <w:name w:val="xl66"/>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67">
    <w:name w:val="xl67"/>
    <w:basedOn w:val="a"/>
    <w:rsid w:val="008F5908"/>
    <w:pPr>
      <w:widowControl/>
      <w:pBdr>
        <w:top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68">
    <w:name w:val="xl68"/>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69">
    <w:name w:val="xl69"/>
    <w:basedOn w:val="a"/>
    <w:rsid w:val="008F5908"/>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4"/>
    </w:rPr>
  </w:style>
  <w:style w:type="paragraph" w:customStyle="1" w:styleId="xl70">
    <w:name w:val="xl70"/>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color w:val="000000"/>
      <w:kern w:val="0"/>
      <w:sz w:val="24"/>
    </w:rPr>
  </w:style>
  <w:style w:type="paragraph" w:customStyle="1" w:styleId="xl71">
    <w:name w:val="xl71"/>
    <w:basedOn w:val="a"/>
    <w:rsid w:val="008F590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2">
    <w:name w:val="xl72"/>
    <w:basedOn w:val="a"/>
    <w:rsid w:val="008F5908"/>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p0">
    <w:name w:val="p0"/>
    <w:basedOn w:val="a"/>
    <w:rsid w:val="008F5908"/>
    <w:pPr>
      <w:widowControl/>
    </w:pPr>
    <w:rPr>
      <w:rFonts w:ascii="Calibri" w:hAnsi="Calibri" w:cs="Calibri"/>
      <w:kern w:val="0"/>
      <w:szCs w:val="21"/>
    </w:rPr>
  </w:style>
  <w:style w:type="character" w:customStyle="1" w:styleId="CharCharCharChar">
    <w:name w:val="批注框文本 Char Char Char Char"/>
    <w:basedOn w:val="a0"/>
    <w:link w:val="CharChar"/>
    <w:semiHidden/>
    <w:rsid w:val="008F5908"/>
    <w:rPr>
      <w:rFonts w:ascii="Times New Roman" w:eastAsia="仿宋_GB2312" w:hAnsi="Times New Roman"/>
      <w:sz w:val="18"/>
    </w:rPr>
  </w:style>
  <w:style w:type="character" w:customStyle="1" w:styleId="FooterChar">
    <w:name w:val="Footer Char"/>
    <w:basedOn w:val="a0"/>
    <w:rsid w:val="008F5908"/>
    <w:rPr>
      <w:rFonts w:eastAsia="仿宋_GB2312"/>
      <w:snapToGrid w:val="0"/>
      <w:sz w:val="18"/>
    </w:rPr>
  </w:style>
  <w:style w:type="character" w:customStyle="1" w:styleId="HeaderChar">
    <w:name w:val="Header Char"/>
    <w:basedOn w:val="a0"/>
    <w:rsid w:val="008F5908"/>
    <w:rPr>
      <w:rFonts w:eastAsia="仿宋_GB2312"/>
      <w:snapToGrid w:val="0"/>
      <w:sz w:val="18"/>
    </w:rPr>
  </w:style>
  <w:style w:type="character" w:customStyle="1" w:styleId="17">
    <w:name w:val="页码1"/>
    <w:basedOn w:val="a0"/>
    <w:rsid w:val="008F5908"/>
    <w:rPr>
      <w:rFonts w:cs="Times New Roman"/>
    </w:rPr>
  </w:style>
  <w:style w:type="character" w:customStyle="1" w:styleId="FooterChar1">
    <w:name w:val="Footer Char1"/>
    <w:rsid w:val="008F5908"/>
    <w:rPr>
      <w:rFonts w:ascii="Times New Roman" w:eastAsia="宋体" w:hAnsi="Times New Roman"/>
      <w:sz w:val="18"/>
    </w:rPr>
  </w:style>
  <w:style w:type="character" w:customStyle="1" w:styleId="HeaderChar1">
    <w:name w:val="Header Char1"/>
    <w:rsid w:val="008F5908"/>
    <w:rPr>
      <w:rFonts w:ascii="Times New Roman" w:eastAsia="仿宋_GB2312" w:hAnsi="Times New Roman"/>
      <w:snapToGrid w:val="0"/>
      <w:sz w:val="18"/>
    </w:rPr>
  </w:style>
  <w:style w:type="character" w:customStyle="1" w:styleId="Char10">
    <w:name w:val="批注框文本 Char1"/>
    <w:basedOn w:val="a0"/>
    <w:rsid w:val="008F5908"/>
    <w:rPr>
      <w:rFonts w:ascii="Times New Roman" w:eastAsia="宋体" w:hAnsi="Times New Roman" w:cs="Times New Roman"/>
      <w:sz w:val="18"/>
      <w:szCs w:val="18"/>
    </w:rPr>
  </w:style>
  <w:style w:type="character" w:customStyle="1" w:styleId="CharChar2">
    <w:name w:val="Char Char2"/>
    <w:rsid w:val="008F5908"/>
    <w:rPr>
      <w:rFonts w:eastAsia="仿宋_GB2312"/>
      <w:b/>
      <w:snapToGrid w:val="0"/>
      <w:kern w:val="44"/>
      <w:sz w:val="44"/>
    </w:rPr>
  </w:style>
  <w:style w:type="character" w:customStyle="1" w:styleId="NoSpacingCharCharChar">
    <w:name w:val="No Spacing Char Char Char"/>
    <w:link w:val="16"/>
    <w:rsid w:val="008F5908"/>
    <w:rPr>
      <w:rFonts w:ascii="Calibri" w:hAnsi="Calibri"/>
      <w:kern w:val="2"/>
      <w:sz w:val="22"/>
      <w:szCs w:val="22"/>
      <w:lang w:val="en-US" w:eastAsia="zh-CN" w:bidi="ar-SA"/>
    </w:rPr>
  </w:style>
  <w:style w:type="character" w:customStyle="1" w:styleId="CharCharChar">
    <w:name w:val="Char Char Char"/>
    <w:rsid w:val="008F5908"/>
    <w:rPr>
      <w:rFonts w:ascii="仿宋_GB2312" w:eastAsia="仿宋_GB2312"/>
      <w:kern w:val="2"/>
      <w:sz w:val="32"/>
      <w:lang w:val="en-US" w:eastAsia="zh-CN"/>
    </w:rPr>
  </w:style>
  <w:style w:type="character" w:customStyle="1" w:styleId="Char11">
    <w:name w:val="纯文本 Char1"/>
    <w:basedOn w:val="a0"/>
    <w:rsid w:val="008F5908"/>
    <w:rPr>
      <w:rFonts w:ascii="宋体" w:eastAsia="宋体" w:hAnsi="Courier New" w:cs="Courier New"/>
      <w:sz w:val="21"/>
      <w:szCs w:val="21"/>
    </w:rPr>
  </w:style>
  <w:style w:type="character" w:customStyle="1" w:styleId="font21">
    <w:name w:val="font21"/>
    <w:rsid w:val="008F5908"/>
    <w:rPr>
      <w:rFonts w:ascii="仿宋_GB2312" w:eastAsia="仿宋_GB2312"/>
      <w:color w:val="FF6600"/>
      <w:sz w:val="28"/>
      <w:u w:val="none"/>
    </w:rPr>
  </w:style>
  <w:style w:type="character" w:customStyle="1" w:styleId="font11">
    <w:name w:val="font11"/>
    <w:rsid w:val="008F5908"/>
    <w:rPr>
      <w:rFonts w:ascii="仿宋_GB2312" w:eastAsia="仿宋_GB2312"/>
      <w:color w:val="000000"/>
      <w:sz w:val="28"/>
      <w:u w:val="none"/>
    </w:rPr>
  </w:style>
  <w:style w:type="character" w:customStyle="1" w:styleId="20">
    <w:name w:val="页码2"/>
    <w:rsid w:val="008F5908"/>
  </w:style>
  <w:style w:type="paragraph" w:styleId="aa">
    <w:name w:val="Balloon Text"/>
    <w:basedOn w:val="a"/>
    <w:link w:val="Char7"/>
    <w:uiPriority w:val="99"/>
    <w:semiHidden/>
    <w:unhideWhenUsed/>
    <w:rsid w:val="00087811"/>
    <w:rPr>
      <w:sz w:val="18"/>
      <w:szCs w:val="18"/>
    </w:rPr>
  </w:style>
  <w:style w:type="character" w:customStyle="1" w:styleId="Char7">
    <w:name w:val="批注框文本 Char"/>
    <w:basedOn w:val="a0"/>
    <w:link w:val="aa"/>
    <w:uiPriority w:val="99"/>
    <w:semiHidden/>
    <w:rsid w:val="0008781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3418</Words>
  <Characters>19486</Characters>
  <Application>Microsoft Office Word</Application>
  <DocSecurity>0</DocSecurity>
  <Lines>162</Lines>
  <Paragraphs>45</Paragraphs>
  <ScaleCrop>false</ScaleCrop>
  <Company>微软中国</Company>
  <LinksUpToDate>false</LinksUpToDate>
  <CharactersWithSpaces>22859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微软用户</dc:creator>
  <cp:lastModifiedBy>Chinese User</cp:lastModifiedBy>
  <cp:revision>5</cp:revision>
  <cp:lastPrinted>2018-01-15T17:28:00Z</cp:lastPrinted>
  <dcterms:created xsi:type="dcterms:W3CDTF">2018-01-06T19:41:00Z</dcterms:created>
  <dcterms:modified xsi:type="dcterms:W3CDTF">2018-02-05T10:03:00Z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