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第十</w:t>
      </w:r>
      <w:r>
        <w:rPr>
          <w:rFonts w:hint="eastAsia" w:asciiTheme="majorEastAsia" w:hAnsiTheme="majorEastAsia" w:eastAsiaTheme="majorEastAsia"/>
          <w:sz w:val="44"/>
          <w:szCs w:val="44"/>
          <w:lang w:val="en-US" w:eastAsia="zh-CN"/>
        </w:rPr>
        <w:t>三</w:t>
      </w:r>
      <w:r>
        <w:rPr>
          <w:rFonts w:hint="eastAsia" w:asciiTheme="majorEastAsia" w:hAnsiTheme="majorEastAsia" w:eastAsiaTheme="majorEastAsia"/>
          <w:sz w:val="44"/>
          <w:szCs w:val="44"/>
        </w:rPr>
        <w:t>届中国深圳创新创业大赛（国内赛）龙岗区预选赛</w:t>
      </w:r>
      <w:r>
        <w:rPr>
          <w:rFonts w:hint="eastAsia" w:asciiTheme="majorEastAsia" w:hAnsiTheme="majorEastAsia" w:eastAsiaTheme="majorEastAsia"/>
          <w:sz w:val="44"/>
          <w:szCs w:val="44"/>
          <w:lang w:val="en-US" w:eastAsia="zh-CN"/>
        </w:rPr>
        <w:t>暨第一届湾东双创之星创新创业大赛</w:t>
      </w:r>
      <w:r>
        <w:rPr>
          <w:rFonts w:hint="eastAsia" w:asciiTheme="majorEastAsia" w:hAnsiTheme="majorEastAsia" w:eastAsiaTheme="majorEastAsia"/>
          <w:sz w:val="44"/>
          <w:szCs w:val="44"/>
        </w:rPr>
        <w:t>承办单位征集工作方案</w:t>
      </w:r>
    </w:p>
    <w:p>
      <w:pPr>
        <w:spacing w:after="0" w:line="560" w:lineRule="exact"/>
        <w:jc w:val="center"/>
        <w:rPr>
          <w:rFonts w:ascii="楷体_GB2312" w:hAnsi="仿宋_GB2312" w:eastAsia="楷体_GB2312"/>
          <w:sz w:val="32"/>
          <w:szCs w:val="32"/>
        </w:rPr>
      </w:pPr>
    </w:p>
    <w:p>
      <w:pPr>
        <w:spacing w:after="0" w:line="560" w:lineRule="exact"/>
        <w:rPr>
          <w:rFonts w:ascii="仿宋_GB2312" w:hAnsi="仿宋_GB2312" w:eastAsia="仿宋_GB2312"/>
          <w:sz w:val="32"/>
          <w:szCs w:val="32"/>
        </w:rPr>
      </w:pPr>
    </w:p>
    <w:p>
      <w:pPr>
        <w:spacing w:after="0" w:line="560" w:lineRule="exact"/>
        <w:ind w:firstLine="567"/>
        <w:jc w:val="both"/>
        <w:rPr>
          <w:rFonts w:ascii="仿宋_GB2312" w:hAnsi="仿宋" w:eastAsia="仿宋_GB2312"/>
          <w:sz w:val="32"/>
          <w:szCs w:val="32"/>
        </w:rPr>
      </w:pPr>
      <w:ins w:id="0" w:author="黄伟" w:date="2021-04-13T09:13:51Z">
        <w:r>
          <w:rPr>
            <w:rFonts w:hint="eastAsia" w:ascii="仿宋_GB2312" w:hAnsi="仿宋_GB2312" w:eastAsia="仿宋_GB2312" w:cs="仿宋_GB2312"/>
            <w:i w:val="0"/>
            <w:iCs w:val="0"/>
            <w:color w:val="444444"/>
            <w:kern w:val="0"/>
            <w:sz w:val="32"/>
            <w:szCs w:val="32"/>
            <w:lang w:val="en-US" w:eastAsia="zh-CN" w:bidi="ar"/>
          </w:rPr>
          <w:t>我区拟于近期举办第十三届中国深圳创新创业大赛龙岗赛区预选赛暨第一届“湾东双创之星”创新创业大赛，为做好赛事组织工作</w:t>
        </w:r>
      </w:ins>
      <w:del w:id="1" w:author="黄伟" w:date="2021-04-13T09:13:53Z">
        <w:r>
          <w:rPr>
            <w:rFonts w:hint="eastAsia" w:ascii="仿宋_GB2312" w:hAnsi="仿宋" w:eastAsia="仿宋_GB2312"/>
            <w:sz w:val="32"/>
            <w:szCs w:val="32"/>
          </w:rPr>
          <w:delText>经市政府批准，我市将于20</w:delText>
        </w:r>
      </w:del>
      <w:del w:id="2" w:author="黄伟" w:date="2021-04-13T09:13:53Z">
        <w:r>
          <w:rPr>
            <w:rFonts w:hint="eastAsia" w:ascii="仿宋_GB2312" w:hAnsi="仿宋" w:eastAsia="仿宋_GB2312"/>
            <w:sz w:val="32"/>
            <w:szCs w:val="32"/>
            <w:lang w:val="en-US" w:eastAsia="zh-CN"/>
          </w:rPr>
          <w:delText>21</w:delText>
        </w:r>
      </w:del>
      <w:del w:id="3" w:author="黄伟" w:date="2021-04-13T09:13:53Z">
        <w:r>
          <w:rPr>
            <w:rFonts w:hint="eastAsia" w:ascii="仿宋_GB2312" w:hAnsi="仿宋" w:eastAsia="仿宋_GB2312"/>
            <w:sz w:val="32"/>
            <w:szCs w:val="32"/>
          </w:rPr>
          <w:delText>年</w:delText>
        </w:r>
      </w:del>
      <w:del w:id="4" w:author="黄伟" w:date="2021-04-13T09:13:53Z">
        <w:r>
          <w:rPr>
            <w:rFonts w:hint="eastAsia" w:ascii="仿宋_GB2312" w:hAnsi="仿宋" w:eastAsia="仿宋_GB2312"/>
            <w:color w:val="auto"/>
            <w:sz w:val="32"/>
            <w:szCs w:val="32"/>
            <w:highlight w:val="none"/>
            <w:lang w:val="en-US" w:eastAsia="zh-CN"/>
          </w:rPr>
          <w:delText>4</w:delText>
        </w:r>
      </w:del>
      <w:del w:id="5" w:author="黄伟" w:date="2021-04-13T09:13:53Z">
        <w:r>
          <w:rPr>
            <w:rFonts w:hint="eastAsia" w:ascii="仿宋_GB2312" w:hAnsi="仿宋" w:eastAsia="仿宋_GB2312"/>
            <w:sz w:val="32"/>
            <w:szCs w:val="32"/>
          </w:rPr>
          <w:delText>月至</w:delText>
        </w:r>
      </w:del>
      <w:del w:id="6" w:author="黄伟" w:date="2021-04-13T09:13:53Z">
        <w:r>
          <w:rPr>
            <w:rFonts w:hint="eastAsia" w:ascii="仿宋_GB2312" w:hAnsi="仿宋" w:eastAsia="仿宋_GB2312"/>
            <w:sz w:val="32"/>
            <w:szCs w:val="32"/>
            <w:highlight w:val="none"/>
          </w:rPr>
          <w:delText>10</w:delText>
        </w:r>
      </w:del>
      <w:del w:id="7" w:author="黄伟" w:date="2021-04-13T09:13:53Z">
        <w:r>
          <w:rPr>
            <w:rFonts w:hint="eastAsia" w:ascii="仿宋_GB2312" w:hAnsi="仿宋" w:eastAsia="仿宋_GB2312"/>
            <w:sz w:val="32"/>
            <w:szCs w:val="32"/>
          </w:rPr>
          <w:delText>月举行第</w:delText>
        </w:r>
      </w:del>
      <w:del w:id="8" w:author="黄伟" w:date="2021-04-13T09:13:53Z">
        <w:r>
          <w:rPr>
            <w:rFonts w:hint="eastAsia" w:ascii="仿宋_GB2312" w:hAnsi="仿宋" w:eastAsia="仿宋_GB2312"/>
            <w:sz w:val="32"/>
            <w:szCs w:val="32"/>
            <w:lang w:val="en-US" w:eastAsia="zh-CN"/>
          </w:rPr>
          <w:delText>十</w:delText>
        </w:r>
      </w:del>
      <w:del w:id="9" w:author="黄伟" w:date="2021-04-13T09:13:53Z">
        <w:r>
          <w:rPr>
            <w:rFonts w:hint="eastAsia" w:ascii="仿宋_GB2312" w:hAnsi="仿宋" w:eastAsia="仿宋_GB2312"/>
            <w:sz w:val="32"/>
            <w:szCs w:val="32"/>
          </w:rPr>
          <w:delText>届中国创新创业大赛深圳赛区暨第十</w:delText>
        </w:r>
      </w:del>
      <w:del w:id="10" w:author="黄伟" w:date="2021-04-13T09:13:53Z">
        <w:r>
          <w:rPr>
            <w:rFonts w:hint="eastAsia" w:ascii="仿宋_GB2312" w:hAnsi="仿宋" w:eastAsia="仿宋_GB2312"/>
            <w:sz w:val="32"/>
            <w:szCs w:val="32"/>
            <w:lang w:val="en-US" w:eastAsia="zh-CN"/>
          </w:rPr>
          <w:delText>三</w:delText>
        </w:r>
      </w:del>
      <w:del w:id="11" w:author="黄伟" w:date="2021-04-13T09:13:53Z">
        <w:r>
          <w:rPr>
            <w:rFonts w:hint="eastAsia" w:ascii="仿宋_GB2312" w:hAnsi="仿宋" w:eastAsia="仿宋_GB2312"/>
            <w:sz w:val="32"/>
            <w:szCs w:val="32"/>
          </w:rPr>
          <w:delText>届中国深圳创新创业大赛（国内赛），根据大赛方案，龙岗区拟于20</w:delText>
        </w:r>
      </w:del>
      <w:del w:id="12" w:author="黄伟" w:date="2021-04-13T09:13:53Z">
        <w:r>
          <w:rPr>
            <w:rFonts w:hint="eastAsia" w:ascii="仿宋_GB2312" w:hAnsi="仿宋" w:eastAsia="仿宋_GB2312"/>
            <w:sz w:val="32"/>
            <w:szCs w:val="32"/>
            <w:lang w:val="en-US" w:eastAsia="zh-CN"/>
          </w:rPr>
          <w:delText>21</w:delText>
        </w:r>
      </w:del>
      <w:del w:id="13" w:author="黄伟" w:date="2021-04-13T09:13:53Z">
        <w:r>
          <w:rPr>
            <w:rFonts w:hint="eastAsia" w:ascii="仿宋_GB2312" w:hAnsi="仿宋" w:eastAsia="仿宋_GB2312"/>
            <w:sz w:val="32"/>
            <w:szCs w:val="32"/>
          </w:rPr>
          <w:delText>年</w:delText>
        </w:r>
      </w:del>
      <w:del w:id="14" w:author="黄伟" w:date="2021-04-13T09:13:53Z">
        <w:r>
          <w:rPr>
            <w:rFonts w:hint="eastAsia" w:ascii="仿宋_GB2312" w:hAnsi="仿宋" w:eastAsia="仿宋_GB2312"/>
            <w:sz w:val="32"/>
            <w:szCs w:val="32"/>
            <w:highlight w:val="none"/>
            <w:lang w:val="en-US" w:eastAsia="zh-CN"/>
          </w:rPr>
          <w:delText>4</w:delText>
        </w:r>
      </w:del>
      <w:del w:id="15" w:author="黄伟" w:date="2021-04-13T09:13:53Z">
        <w:r>
          <w:rPr>
            <w:rFonts w:hint="eastAsia" w:ascii="仿宋_GB2312" w:hAnsi="仿宋" w:eastAsia="仿宋_GB2312"/>
            <w:sz w:val="32"/>
            <w:szCs w:val="32"/>
          </w:rPr>
          <w:delText>月至</w:delText>
        </w:r>
      </w:del>
      <w:del w:id="16" w:author="黄伟" w:date="2021-04-13T09:13:53Z">
        <w:r>
          <w:rPr>
            <w:rFonts w:hint="eastAsia" w:ascii="仿宋_GB2312" w:hAnsi="仿宋" w:eastAsia="仿宋_GB2312"/>
            <w:sz w:val="32"/>
            <w:szCs w:val="32"/>
            <w:lang w:val="en-US" w:eastAsia="zh-CN"/>
          </w:rPr>
          <w:delText>7</w:delText>
        </w:r>
      </w:del>
      <w:del w:id="17" w:author="黄伟" w:date="2021-04-13T09:13:53Z">
        <w:r>
          <w:rPr>
            <w:rFonts w:hint="eastAsia" w:ascii="仿宋_GB2312" w:hAnsi="仿宋" w:eastAsia="仿宋_GB2312"/>
            <w:sz w:val="32"/>
            <w:szCs w:val="32"/>
          </w:rPr>
          <w:delText>月，举办第十</w:delText>
        </w:r>
      </w:del>
      <w:del w:id="18" w:author="黄伟" w:date="2021-04-13T09:13:53Z">
        <w:r>
          <w:rPr>
            <w:rFonts w:hint="eastAsia" w:ascii="仿宋_GB2312" w:hAnsi="仿宋" w:eastAsia="仿宋_GB2312"/>
            <w:sz w:val="32"/>
            <w:szCs w:val="32"/>
            <w:lang w:val="en-US" w:eastAsia="zh-CN"/>
          </w:rPr>
          <w:delText>三</w:delText>
        </w:r>
      </w:del>
      <w:del w:id="19" w:author="黄伟" w:date="2021-04-13T09:13:53Z">
        <w:r>
          <w:rPr>
            <w:rFonts w:hint="eastAsia" w:ascii="仿宋_GB2312" w:hAnsi="仿宋" w:eastAsia="仿宋_GB2312"/>
            <w:sz w:val="32"/>
            <w:szCs w:val="32"/>
          </w:rPr>
          <w:delText>届中国深圳创新创业大赛（国内赛）龙岗区预选赛</w:delText>
        </w:r>
      </w:del>
      <w:del w:id="20" w:author="黄伟" w:date="2021-04-13T09:13:53Z">
        <w:r>
          <w:rPr>
            <w:rFonts w:hint="eastAsia" w:ascii="仿宋_GB2312" w:hAnsi="仿宋" w:eastAsia="仿宋_GB2312"/>
            <w:sz w:val="32"/>
            <w:szCs w:val="32"/>
            <w:lang w:val="en-US" w:eastAsia="zh-CN"/>
          </w:rPr>
          <w:delText>暨第一届湾东双创之星创新创业大赛</w:delText>
        </w:r>
      </w:del>
      <w:del w:id="21" w:author="黄伟" w:date="2021-04-13T09:13:53Z">
        <w:r>
          <w:rPr>
            <w:rFonts w:hint="eastAsia" w:ascii="仿宋_GB2312" w:hAnsi="仿宋" w:eastAsia="仿宋_GB2312"/>
            <w:sz w:val="32"/>
            <w:szCs w:val="32"/>
          </w:rPr>
          <w:delText>（以下简称“深创赛龙岗预选赛”）。为做好我区预选赛的组织工作，以一流的参赛环境和服务水平，举办一届高水平赛事，经研究，本次赛事将面向全社会公开征集赛事承办单位。为做好该项工作</w:delText>
        </w:r>
      </w:del>
      <w:r>
        <w:rPr>
          <w:rFonts w:hint="eastAsia" w:ascii="仿宋_GB2312" w:hAnsi="仿宋" w:eastAsia="仿宋_GB2312"/>
          <w:sz w:val="32"/>
          <w:szCs w:val="32"/>
        </w:rPr>
        <w:t>，</w:t>
      </w:r>
      <w:r>
        <w:rPr>
          <w:rFonts w:hint="eastAsia" w:ascii="仿宋_GB2312" w:hAnsi="仿宋_GB2312" w:eastAsia="仿宋_GB2312" w:cs="仿宋_GB2312"/>
          <w:color w:val="444444"/>
          <w:sz w:val="32"/>
          <w:szCs w:val="32"/>
          <w:lang w:bidi="ar"/>
          <w:rPrChange w:id="22" w:author="张子泓" w:date="2021-04-13T09:21:52Z">
            <w:rPr>
              <w:rFonts w:hint="eastAsia" w:ascii="仿宋_GB2312" w:hAnsi="仿宋" w:eastAsia="仿宋_GB2312"/>
              <w:sz w:val="32"/>
              <w:szCs w:val="32"/>
            </w:rPr>
          </w:rPrChange>
        </w:rPr>
        <w:t>特制定</w:t>
      </w:r>
      <w:ins w:id="23" w:author="黄伟" w:date="2021-04-13T09:13:57Z">
        <w:r>
          <w:rPr>
            <w:rFonts w:hint="eastAsia" w:ascii="仿宋_GB2312" w:hAnsi="仿宋_GB2312" w:eastAsia="仿宋_GB2312" w:cs="仿宋_GB2312"/>
            <w:color w:val="444444"/>
            <w:sz w:val="32"/>
            <w:szCs w:val="32"/>
            <w:lang w:eastAsia="zh-CN" w:bidi="ar"/>
            <w:rPrChange w:id="24" w:author="张子泓" w:date="2021-04-13T09:21:52Z">
              <w:rPr>
                <w:rFonts w:hint="eastAsia" w:ascii="仿宋_GB2312" w:hAnsi="仿宋" w:eastAsia="仿宋_GB2312"/>
                <w:sz w:val="32"/>
                <w:szCs w:val="32"/>
                <w:lang w:eastAsia="zh-CN"/>
              </w:rPr>
            </w:rPrChange>
          </w:rPr>
          <w:t>赛事</w:t>
        </w:r>
      </w:ins>
      <w:ins w:id="26" w:author="黄伟" w:date="2021-04-13T09:13:59Z">
        <w:del w:id="27" w:author="张子泓" w:date="2021-04-13T09:24:15Z">
          <w:bookmarkStart w:id="0" w:name="_GoBack"/>
          <w:bookmarkEnd w:id="0"/>
          <w:r>
            <w:rPr>
              <w:rFonts w:hint="eastAsia" w:ascii="仿宋_GB2312" w:hAnsi="仿宋_GB2312" w:eastAsia="仿宋_GB2312" w:cs="仿宋_GB2312"/>
              <w:color w:val="444444"/>
              <w:sz w:val="32"/>
              <w:szCs w:val="32"/>
              <w:lang w:eastAsia="zh-CN" w:bidi="ar"/>
              <w:rPrChange w:id="28" w:author="张子泓" w:date="2021-04-13T09:21:52Z">
                <w:rPr>
                  <w:rFonts w:hint="eastAsia" w:ascii="仿宋_GB2312" w:hAnsi="仿宋" w:eastAsia="仿宋_GB2312"/>
                  <w:sz w:val="32"/>
                  <w:szCs w:val="32"/>
                  <w:lang w:eastAsia="zh-CN"/>
                </w:rPr>
              </w:rPrChange>
            </w:rPr>
            <w:delText>征</w:delText>
          </w:r>
        </w:del>
      </w:ins>
      <w:ins w:id="31" w:author="黄伟" w:date="2021-04-13T09:14:11Z">
        <w:r>
          <w:rPr>
            <w:rFonts w:hint="eastAsia" w:ascii="仿宋_GB2312" w:hAnsi="仿宋_GB2312" w:eastAsia="仿宋_GB2312" w:cs="仿宋_GB2312"/>
            <w:color w:val="444444"/>
            <w:sz w:val="32"/>
            <w:szCs w:val="32"/>
            <w:lang w:eastAsia="zh-CN" w:bidi="ar"/>
            <w:rPrChange w:id="32" w:author="张子泓" w:date="2021-04-13T09:21:52Z">
              <w:rPr>
                <w:rFonts w:hint="eastAsia" w:ascii="仿宋_GB2312" w:hAnsi="仿宋" w:eastAsia="仿宋_GB2312"/>
                <w:sz w:val="32"/>
                <w:szCs w:val="32"/>
                <w:lang w:eastAsia="zh-CN"/>
              </w:rPr>
            </w:rPrChange>
          </w:rPr>
          <w:t>承办单位</w:t>
        </w:r>
      </w:ins>
      <w:ins w:id="34" w:author="张子泓" w:date="2021-04-13T09:24:13Z">
        <w:r>
          <w:rPr>
            <w:rFonts w:hint="eastAsia" w:ascii="仿宋_GB2312" w:hAnsi="仿宋_GB2312" w:eastAsia="仿宋_GB2312" w:cs="仿宋_GB2312"/>
            <w:color w:val="444444"/>
            <w:sz w:val="32"/>
            <w:szCs w:val="32"/>
            <w:lang w:eastAsia="zh-CN" w:bidi="ar"/>
          </w:rPr>
          <w:t>征</w:t>
        </w:r>
      </w:ins>
      <w:ins w:id="35" w:author="黄伟" w:date="2021-04-13T09:13:59Z">
        <w:r>
          <w:rPr>
            <w:rFonts w:hint="eastAsia" w:ascii="仿宋_GB2312" w:hAnsi="仿宋_GB2312" w:eastAsia="仿宋_GB2312" w:cs="仿宋_GB2312"/>
            <w:color w:val="444444"/>
            <w:sz w:val="32"/>
            <w:szCs w:val="32"/>
            <w:lang w:eastAsia="zh-CN" w:bidi="ar"/>
            <w:rPrChange w:id="36" w:author="张子泓" w:date="2021-04-13T09:21:52Z">
              <w:rPr>
                <w:rFonts w:hint="eastAsia" w:ascii="仿宋_GB2312" w:hAnsi="仿宋" w:eastAsia="仿宋_GB2312"/>
                <w:sz w:val="32"/>
                <w:szCs w:val="32"/>
                <w:lang w:eastAsia="zh-CN"/>
              </w:rPr>
            </w:rPrChange>
          </w:rPr>
          <w:t>集</w:t>
        </w:r>
      </w:ins>
      <w:r>
        <w:rPr>
          <w:rFonts w:hint="eastAsia" w:ascii="仿宋_GB2312" w:hAnsi="仿宋_GB2312" w:eastAsia="仿宋_GB2312" w:cs="仿宋_GB2312"/>
          <w:color w:val="444444"/>
          <w:sz w:val="32"/>
          <w:szCs w:val="32"/>
          <w:lang w:bidi="ar"/>
          <w:rPrChange w:id="38" w:author="张子泓" w:date="2021-04-13T09:21:52Z">
            <w:rPr>
              <w:rFonts w:hint="eastAsia" w:ascii="仿宋_GB2312" w:hAnsi="仿宋" w:eastAsia="仿宋_GB2312"/>
              <w:sz w:val="32"/>
              <w:szCs w:val="32"/>
            </w:rPr>
          </w:rPrChange>
        </w:rPr>
        <w:t>工作方案如下：</w:t>
      </w:r>
    </w:p>
    <w:p>
      <w:pPr>
        <w:spacing w:after="0" w:line="560" w:lineRule="exact"/>
        <w:ind w:firstLine="567"/>
        <w:jc w:val="both"/>
        <w:rPr>
          <w:rFonts w:ascii="黑体" w:hAnsi="黑体" w:eastAsia="黑体"/>
          <w:sz w:val="32"/>
          <w:szCs w:val="32"/>
        </w:rPr>
      </w:pPr>
      <w:r>
        <w:rPr>
          <w:rFonts w:hint="eastAsia" w:ascii="黑体" w:hAnsi="黑体" w:eastAsia="黑体"/>
          <w:sz w:val="32"/>
          <w:szCs w:val="32"/>
        </w:rPr>
        <w:t>一、大赛简介</w:t>
      </w:r>
    </w:p>
    <w:p>
      <w:pPr>
        <w:spacing w:after="0" w:line="560" w:lineRule="exact"/>
        <w:ind w:firstLine="567"/>
        <w:jc w:val="both"/>
        <w:rPr>
          <w:rFonts w:hint="eastAsia" w:ascii="仿宋_GB2312" w:hAnsi="仿宋_GB2312" w:eastAsia="仿宋_GB2312" w:cs="仿宋_GB2312"/>
          <w:color w:val="444444"/>
          <w:sz w:val="32"/>
          <w:szCs w:val="32"/>
          <w:lang w:bidi="ar"/>
          <w:rPrChange w:id="39" w:author="张子泓" w:date="2021-04-13T09:21:42Z">
            <w:rPr>
              <w:rFonts w:ascii="仿宋_GB2312" w:hAnsi="仿宋" w:eastAsia="仿宋_GB2312"/>
              <w:sz w:val="32"/>
              <w:szCs w:val="32"/>
            </w:rPr>
          </w:rPrChange>
        </w:rPr>
      </w:pPr>
      <w:ins w:id="40" w:author="黄伟" w:date="2021-04-13T09:14:33Z">
        <w:r>
          <w:rPr>
            <w:rFonts w:hint="eastAsia" w:ascii="仿宋_GB2312" w:hAnsi="仿宋_GB2312" w:eastAsia="仿宋_GB2312" w:cs="仿宋_GB2312"/>
            <w:i w:val="0"/>
            <w:iCs w:val="0"/>
            <w:color w:val="444444"/>
            <w:kern w:val="0"/>
            <w:sz w:val="32"/>
            <w:szCs w:val="32"/>
            <w:lang w:val="en-US" w:eastAsia="zh-CN" w:bidi="ar"/>
          </w:rPr>
          <w:t>第十三届中国深圳创新创业大赛龙岗赛区预选赛暨第一届“湾东双创之星”创新创业大赛</w:t>
        </w:r>
      </w:ins>
      <w:ins w:id="41" w:author="黄伟" w:date="2021-04-13T09:14:35Z">
        <w:r>
          <w:rPr>
            <w:rFonts w:hint="eastAsia" w:ascii="仿宋_GB2312" w:hAnsi="仿宋_GB2312" w:eastAsia="仿宋_GB2312" w:cs="仿宋_GB2312"/>
            <w:i w:val="0"/>
            <w:iCs w:val="0"/>
            <w:color w:val="444444"/>
            <w:kern w:val="0"/>
            <w:sz w:val="32"/>
            <w:szCs w:val="32"/>
            <w:lang w:val="en-US" w:eastAsia="zh-CN" w:bidi="ar"/>
          </w:rPr>
          <w:t>是</w:t>
        </w:r>
      </w:ins>
      <w:ins w:id="42" w:author="黄伟" w:date="2021-04-13T09:14:37Z">
        <w:r>
          <w:rPr>
            <w:rFonts w:hint="eastAsia" w:ascii="仿宋_GB2312" w:hAnsi="仿宋_GB2312" w:eastAsia="仿宋_GB2312" w:cs="仿宋_GB2312"/>
            <w:i w:val="0"/>
            <w:iCs w:val="0"/>
            <w:color w:val="444444"/>
            <w:kern w:val="0"/>
            <w:sz w:val="32"/>
            <w:szCs w:val="32"/>
            <w:lang w:val="en-US" w:eastAsia="zh-CN" w:bidi="ar"/>
          </w:rPr>
          <w:t>龙岗区</w:t>
        </w:r>
      </w:ins>
      <w:ins w:id="43" w:author="黄伟" w:date="2021-04-13T09:14:38Z">
        <w:r>
          <w:rPr>
            <w:rFonts w:hint="eastAsia" w:ascii="仿宋_GB2312" w:hAnsi="仿宋_GB2312" w:eastAsia="仿宋_GB2312" w:cs="仿宋_GB2312"/>
            <w:i w:val="0"/>
            <w:iCs w:val="0"/>
            <w:color w:val="444444"/>
            <w:kern w:val="0"/>
            <w:sz w:val="32"/>
            <w:szCs w:val="32"/>
            <w:lang w:val="en-US" w:eastAsia="zh-CN" w:bidi="ar"/>
          </w:rPr>
          <w:t>建设全国</w:t>
        </w:r>
      </w:ins>
      <w:ins w:id="44" w:author="黄伟" w:date="2021-04-13T09:14:40Z">
        <w:r>
          <w:rPr>
            <w:rFonts w:hint="eastAsia" w:ascii="仿宋_GB2312" w:hAnsi="仿宋_GB2312" w:eastAsia="仿宋_GB2312" w:cs="仿宋_GB2312"/>
            <w:i w:val="0"/>
            <w:iCs w:val="0"/>
            <w:color w:val="444444"/>
            <w:kern w:val="0"/>
            <w:sz w:val="32"/>
            <w:szCs w:val="32"/>
            <w:lang w:val="en-US" w:eastAsia="zh-CN" w:bidi="ar"/>
          </w:rPr>
          <w:t>双创</w:t>
        </w:r>
      </w:ins>
      <w:ins w:id="45" w:author="黄伟" w:date="2021-04-13T09:14:41Z">
        <w:r>
          <w:rPr>
            <w:rFonts w:hint="eastAsia" w:ascii="仿宋_GB2312" w:hAnsi="仿宋_GB2312" w:eastAsia="仿宋_GB2312" w:cs="仿宋_GB2312"/>
            <w:i w:val="0"/>
            <w:iCs w:val="0"/>
            <w:color w:val="444444"/>
            <w:kern w:val="0"/>
            <w:sz w:val="32"/>
            <w:szCs w:val="32"/>
            <w:lang w:val="en-US" w:eastAsia="zh-CN" w:bidi="ar"/>
          </w:rPr>
          <w:t>示范</w:t>
        </w:r>
      </w:ins>
      <w:ins w:id="46" w:author="黄伟" w:date="2021-04-13T09:14:43Z">
        <w:r>
          <w:rPr>
            <w:rFonts w:hint="eastAsia" w:ascii="仿宋_GB2312" w:hAnsi="仿宋_GB2312" w:eastAsia="仿宋_GB2312" w:cs="仿宋_GB2312"/>
            <w:i w:val="0"/>
            <w:iCs w:val="0"/>
            <w:color w:val="444444"/>
            <w:kern w:val="0"/>
            <w:sz w:val="32"/>
            <w:szCs w:val="32"/>
            <w:lang w:val="en-US" w:eastAsia="zh-CN" w:bidi="ar"/>
          </w:rPr>
          <w:t>基地的</w:t>
        </w:r>
      </w:ins>
      <w:ins w:id="47" w:author="黄伟" w:date="2021-04-13T09:14:45Z">
        <w:r>
          <w:rPr>
            <w:rFonts w:hint="eastAsia" w:ascii="仿宋_GB2312" w:hAnsi="仿宋_GB2312" w:eastAsia="仿宋_GB2312" w:cs="仿宋_GB2312"/>
            <w:i w:val="0"/>
            <w:iCs w:val="0"/>
            <w:color w:val="444444"/>
            <w:kern w:val="0"/>
            <w:sz w:val="32"/>
            <w:szCs w:val="32"/>
            <w:lang w:val="en-US" w:eastAsia="zh-CN" w:bidi="ar"/>
          </w:rPr>
          <w:t>重要</w:t>
        </w:r>
      </w:ins>
      <w:ins w:id="48" w:author="黄伟" w:date="2021-04-13T09:14:47Z">
        <w:r>
          <w:rPr>
            <w:rFonts w:hint="eastAsia" w:ascii="仿宋_GB2312" w:hAnsi="仿宋_GB2312" w:eastAsia="仿宋_GB2312" w:cs="仿宋_GB2312"/>
            <w:i w:val="0"/>
            <w:iCs w:val="0"/>
            <w:color w:val="444444"/>
            <w:kern w:val="0"/>
            <w:sz w:val="32"/>
            <w:szCs w:val="32"/>
            <w:lang w:val="en-US" w:eastAsia="zh-CN" w:bidi="ar"/>
          </w:rPr>
          <w:t>承载</w:t>
        </w:r>
      </w:ins>
      <w:ins w:id="49" w:author="黄伟" w:date="2021-04-13T09:14:50Z">
        <w:r>
          <w:rPr>
            <w:rFonts w:hint="eastAsia" w:ascii="仿宋_GB2312" w:hAnsi="仿宋_GB2312" w:eastAsia="仿宋_GB2312" w:cs="仿宋_GB2312"/>
            <w:i w:val="0"/>
            <w:iCs w:val="0"/>
            <w:color w:val="444444"/>
            <w:kern w:val="0"/>
            <w:sz w:val="32"/>
            <w:szCs w:val="32"/>
            <w:lang w:val="en-US" w:eastAsia="zh-CN" w:bidi="ar"/>
          </w:rPr>
          <w:t>活动，</w:t>
        </w:r>
      </w:ins>
      <w:ins w:id="50" w:author="黄伟" w:date="2021-04-13T09:14:54Z">
        <w:r>
          <w:rPr>
            <w:rFonts w:hint="eastAsia" w:ascii="仿宋_GB2312" w:hAnsi="仿宋_GB2312" w:eastAsia="仿宋_GB2312" w:cs="仿宋_GB2312"/>
            <w:i w:val="0"/>
            <w:iCs w:val="0"/>
            <w:color w:val="444444"/>
            <w:kern w:val="0"/>
            <w:sz w:val="32"/>
            <w:szCs w:val="32"/>
            <w:lang w:val="en-US" w:eastAsia="zh-CN" w:bidi="ar"/>
          </w:rPr>
          <w:t>其中</w:t>
        </w:r>
      </w:ins>
      <w:r>
        <w:rPr>
          <w:rFonts w:hint="eastAsia" w:ascii="仿宋_GB2312" w:hAnsi="仿宋_GB2312" w:eastAsia="仿宋_GB2312" w:cs="仿宋_GB2312"/>
          <w:color w:val="444444"/>
          <w:sz w:val="32"/>
          <w:szCs w:val="32"/>
          <w:lang w:bidi="ar"/>
          <w:rPrChange w:id="51" w:author="张子泓" w:date="2021-04-13T09:21:42Z">
            <w:rPr>
              <w:rFonts w:hint="eastAsia" w:ascii="仿宋_GB2312" w:hAnsi="仿宋_GB2312" w:eastAsia="仿宋_GB2312"/>
              <w:sz w:val="32"/>
              <w:szCs w:val="32"/>
            </w:rPr>
          </w:rPrChange>
        </w:rPr>
        <w:t>第十</w:t>
      </w:r>
      <w:r>
        <w:rPr>
          <w:rFonts w:hint="eastAsia" w:ascii="仿宋_GB2312" w:hAnsi="仿宋_GB2312" w:eastAsia="仿宋_GB2312" w:cs="仿宋_GB2312"/>
          <w:color w:val="444444"/>
          <w:sz w:val="32"/>
          <w:szCs w:val="32"/>
          <w:lang w:val="en-US" w:eastAsia="zh-CN" w:bidi="ar"/>
          <w:rPrChange w:id="52" w:author="张子泓" w:date="2021-04-13T09:21:42Z">
            <w:rPr>
              <w:rFonts w:hint="eastAsia" w:ascii="仿宋_GB2312" w:hAnsi="仿宋_GB2312" w:eastAsia="仿宋_GB2312"/>
              <w:sz w:val="32"/>
              <w:szCs w:val="32"/>
              <w:lang w:val="en-US" w:eastAsia="zh-CN"/>
            </w:rPr>
          </w:rPrChange>
        </w:rPr>
        <w:t>三</w:t>
      </w:r>
      <w:r>
        <w:rPr>
          <w:rFonts w:hint="eastAsia" w:ascii="仿宋_GB2312" w:hAnsi="仿宋_GB2312" w:eastAsia="仿宋_GB2312" w:cs="仿宋_GB2312"/>
          <w:color w:val="444444"/>
          <w:sz w:val="32"/>
          <w:szCs w:val="32"/>
          <w:lang w:bidi="ar"/>
          <w:rPrChange w:id="53" w:author="张子泓" w:date="2021-04-13T09:21:42Z">
            <w:rPr>
              <w:rFonts w:hint="eastAsia" w:ascii="仿宋_GB2312" w:hAnsi="仿宋_GB2312" w:eastAsia="仿宋_GB2312"/>
              <w:sz w:val="32"/>
              <w:szCs w:val="32"/>
            </w:rPr>
          </w:rPrChange>
        </w:rPr>
        <w:t>届中国深圳创新创业大赛（国内赛）龙岗区预选赛，是科技部火炬中心举办的中国创新创业大赛深圳赛区暨第十</w:t>
      </w:r>
      <w:r>
        <w:rPr>
          <w:rFonts w:hint="eastAsia" w:ascii="仿宋_GB2312" w:hAnsi="仿宋_GB2312" w:eastAsia="仿宋_GB2312" w:cs="仿宋_GB2312"/>
          <w:color w:val="444444"/>
          <w:sz w:val="32"/>
          <w:szCs w:val="32"/>
          <w:lang w:val="en-US" w:eastAsia="zh-CN" w:bidi="ar"/>
          <w:rPrChange w:id="54" w:author="张子泓" w:date="2021-04-13T09:21:42Z">
            <w:rPr>
              <w:rFonts w:hint="eastAsia" w:ascii="仿宋_GB2312" w:hAnsi="仿宋_GB2312" w:eastAsia="仿宋_GB2312"/>
              <w:sz w:val="32"/>
              <w:szCs w:val="32"/>
              <w:lang w:val="en-US" w:eastAsia="zh-CN"/>
            </w:rPr>
          </w:rPrChange>
        </w:rPr>
        <w:t>三</w:t>
      </w:r>
      <w:r>
        <w:rPr>
          <w:rFonts w:hint="eastAsia" w:ascii="仿宋_GB2312" w:hAnsi="仿宋_GB2312" w:eastAsia="仿宋_GB2312" w:cs="仿宋_GB2312"/>
          <w:color w:val="444444"/>
          <w:sz w:val="32"/>
          <w:szCs w:val="32"/>
          <w:lang w:bidi="ar"/>
          <w:rPrChange w:id="55" w:author="张子泓" w:date="2021-04-13T09:21:42Z">
            <w:rPr>
              <w:rFonts w:hint="eastAsia" w:ascii="仿宋_GB2312" w:hAnsi="仿宋_GB2312" w:eastAsia="仿宋_GB2312"/>
              <w:sz w:val="32"/>
              <w:szCs w:val="32"/>
            </w:rPr>
          </w:rPrChange>
        </w:rPr>
        <w:t>届中国深圳创新创业大赛（国内赛）（以下简称“深创赛”）的重要组成部分，</w:t>
      </w:r>
      <w:ins w:id="56" w:author="黄伟" w:date="2021-04-13T09:15:10Z">
        <w:r>
          <w:rPr>
            <w:rFonts w:hint="eastAsia" w:ascii="仿宋_GB2312" w:hAnsi="仿宋_GB2312" w:eastAsia="仿宋_GB2312" w:cs="仿宋_GB2312"/>
            <w:i w:val="0"/>
            <w:iCs w:val="0"/>
            <w:color w:val="444444"/>
            <w:kern w:val="0"/>
            <w:sz w:val="32"/>
            <w:szCs w:val="32"/>
            <w:lang w:val="en-US" w:eastAsia="zh-CN" w:bidi="ar"/>
          </w:rPr>
          <w:t>第一届“湾东双创之星”创新创业大赛是</w:t>
        </w:r>
      </w:ins>
      <w:ins w:id="57" w:author="黄伟" w:date="2021-04-13T09:15:13Z">
        <w:r>
          <w:rPr>
            <w:rFonts w:hint="eastAsia" w:ascii="仿宋_GB2312" w:hAnsi="仿宋_GB2312" w:eastAsia="仿宋_GB2312" w:cs="仿宋_GB2312"/>
            <w:i w:val="0"/>
            <w:iCs w:val="0"/>
            <w:color w:val="444444"/>
            <w:kern w:val="0"/>
            <w:sz w:val="32"/>
            <w:szCs w:val="32"/>
            <w:lang w:val="en-US" w:eastAsia="zh-CN" w:bidi="ar"/>
          </w:rPr>
          <w:t>龙岗区</w:t>
        </w:r>
      </w:ins>
      <w:ins w:id="58" w:author="黄伟" w:date="2021-04-13T09:15:14Z">
        <w:r>
          <w:rPr>
            <w:rFonts w:hint="eastAsia" w:ascii="仿宋_GB2312" w:hAnsi="仿宋_GB2312" w:eastAsia="仿宋_GB2312" w:cs="仿宋_GB2312"/>
            <w:i w:val="0"/>
            <w:iCs w:val="0"/>
            <w:color w:val="444444"/>
            <w:kern w:val="0"/>
            <w:sz w:val="32"/>
            <w:szCs w:val="32"/>
            <w:lang w:val="en-US" w:eastAsia="zh-CN" w:bidi="ar"/>
          </w:rPr>
          <w:t>以</w:t>
        </w:r>
      </w:ins>
      <w:ins w:id="59" w:author="黄伟" w:date="2021-04-13T09:15:15Z">
        <w:r>
          <w:rPr>
            <w:rFonts w:hint="eastAsia" w:ascii="仿宋_GB2312" w:hAnsi="仿宋_GB2312" w:eastAsia="仿宋_GB2312" w:cs="仿宋_GB2312"/>
            <w:i w:val="0"/>
            <w:iCs w:val="0"/>
            <w:color w:val="444444"/>
            <w:kern w:val="0"/>
            <w:sz w:val="32"/>
            <w:szCs w:val="32"/>
            <w:lang w:val="en-US" w:eastAsia="zh-CN" w:bidi="ar"/>
          </w:rPr>
          <w:t>双创</w:t>
        </w:r>
      </w:ins>
      <w:ins w:id="60" w:author="黄伟" w:date="2021-04-13T09:15:16Z">
        <w:r>
          <w:rPr>
            <w:rFonts w:hint="eastAsia" w:ascii="仿宋_GB2312" w:hAnsi="仿宋_GB2312" w:eastAsia="仿宋_GB2312" w:cs="仿宋_GB2312"/>
            <w:i w:val="0"/>
            <w:iCs w:val="0"/>
            <w:color w:val="444444"/>
            <w:kern w:val="0"/>
            <w:sz w:val="32"/>
            <w:szCs w:val="32"/>
            <w:lang w:val="en-US" w:eastAsia="zh-CN" w:bidi="ar"/>
          </w:rPr>
          <w:t>示范</w:t>
        </w:r>
      </w:ins>
      <w:ins w:id="61" w:author="黄伟" w:date="2021-04-13T09:15:17Z">
        <w:r>
          <w:rPr>
            <w:rFonts w:hint="eastAsia" w:ascii="仿宋_GB2312" w:hAnsi="仿宋_GB2312" w:eastAsia="仿宋_GB2312" w:cs="仿宋_GB2312"/>
            <w:i w:val="0"/>
            <w:iCs w:val="0"/>
            <w:color w:val="444444"/>
            <w:kern w:val="0"/>
            <w:sz w:val="32"/>
            <w:szCs w:val="32"/>
            <w:lang w:val="en-US" w:eastAsia="zh-CN" w:bidi="ar"/>
          </w:rPr>
          <w:t>基地</w:t>
        </w:r>
      </w:ins>
      <w:ins w:id="62" w:author="黄伟" w:date="2021-04-13T09:15:20Z">
        <w:r>
          <w:rPr>
            <w:rFonts w:hint="eastAsia" w:ascii="仿宋_GB2312" w:hAnsi="仿宋_GB2312" w:eastAsia="仿宋_GB2312" w:cs="仿宋_GB2312"/>
            <w:i w:val="0"/>
            <w:iCs w:val="0"/>
            <w:color w:val="444444"/>
            <w:kern w:val="0"/>
            <w:sz w:val="32"/>
            <w:szCs w:val="32"/>
            <w:lang w:val="en-US" w:eastAsia="zh-CN" w:bidi="ar"/>
          </w:rPr>
          <w:t>建设</w:t>
        </w:r>
      </w:ins>
      <w:ins w:id="63" w:author="黄伟" w:date="2021-04-13T09:15:21Z">
        <w:r>
          <w:rPr>
            <w:rFonts w:hint="eastAsia" w:ascii="仿宋_GB2312" w:hAnsi="仿宋_GB2312" w:eastAsia="仿宋_GB2312" w:cs="仿宋_GB2312"/>
            <w:i w:val="0"/>
            <w:iCs w:val="0"/>
            <w:color w:val="444444"/>
            <w:kern w:val="0"/>
            <w:sz w:val="32"/>
            <w:szCs w:val="32"/>
            <w:lang w:val="en-US" w:eastAsia="zh-CN" w:bidi="ar"/>
          </w:rPr>
          <w:t>为</w:t>
        </w:r>
      </w:ins>
      <w:ins w:id="64" w:author="黄伟" w:date="2021-04-13T09:15:22Z">
        <w:r>
          <w:rPr>
            <w:rFonts w:hint="eastAsia" w:ascii="仿宋_GB2312" w:hAnsi="仿宋_GB2312" w:eastAsia="仿宋_GB2312" w:cs="仿宋_GB2312"/>
            <w:i w:val="0"/>
            <w:iCs w:val="0"/>
            <w:color w:val="444444"/>
            <w:kern w:val="0"/>
            <w:sz w:val="32"/>
            <w:szCs w:val="32"/>
            <w:lang w:val="en-US" w:eastAsia="zh-CN" w:bidi="ar"/>
          </w:rPr>
          <w:t>契机组织</w:t>
        </w:r>
      </w:ins>
      <w:ins w:id="65" w:author="黄伟" w:date="2021-04-13T09:15:23Z">
        <w:r>
          <w:rPr>
            <w:rFonts w:hint="eastAsia" w:ascii="仿宋_GB2312" w:hAnsi="仿宋_GB2312" w:eastAsia="仿宋_GB2312" w:cs="仿宋_GB2312"/>
            <w:i w:val="0"/>
            <w:iCs w:val="0"/>
            <w:color w:val="444444"/>
            <w:kern w:val="0"/>
            <w:sz w:val="32"/>
            <w:szCs w:val="32"/>
            <w:lang w:val="en-US" w:eastAsia="zh-CN" w:bidi="ar"/>
          </w:rPr>
          <w:t>开展</w:t>
        </w:r>
      </w:ins>
      <w:ins w:id="66" w:author="黄伟" w:date="2021-04-13T09:15:24Z">
        <w:r>
          <w:rPr>
            <w:rFonts w:hint="eastAsia" w:ascii="仿宋_GB2312" w:hAnsi="仿宋_GB2312" w:eastAsia="仿宋_GB2312" w:cs="仿宋_GB2312"/>
            <w:i w:val="0"/>
            <w:iCs w:val="0"/>
            <w:color w:val="444444"/>
            <w:kern w:val="0"/>
            <w:sz w:val="32"/>
            <w:szCs w:val="32"/>
            <w:lang w:val="en-US" w:eastAsia="zh-CN" w:bidi="ar"/>
          </w:rPr>
          <w:t>的</w:t>
        </w:r>
      </w:ins>
      <w:ins w:id="67" w:author="黄伟" w:date="2021-04-13T09:15:26Z">
        <w:r>
          <w:rPr>
            <w:rFonts w:hint="eastAsia" w:ascii="仿宋_GB2312" w:hAnsi="仿宋_GB2312" w:eastAsia="仿宋_GB2312" w:cs="仿宋_GB2312"/>
            <w:i w:val="0"/>
            <w:iCs w:val="0"/>
            <w:color w:val="444444"/>
            <w:kern w:val="0"/>
            <w:sz w:val="32"/>
            <w:szCs w:val="32"/>
            <w:lang w:val="en-US" w:eastAsia="zh-CN" w:bidi="ar"/>
          </w:rPr>
          <w:t>双创</w:t>
        </w:r>
      </w:ins>
      <w:ins w:id="68" w:author="黄伟" w:date="2021-04-13T09:15:27Z">
        <w:r>
          <w:rPr>
            <w:rFonts w:hint="eastAsia" w:ascii="仿宋_GB2312" w:hAnsi="仿宋_GB2312" w:eastAsia="仿宋_GB2312" w:cs="仿宋_GB2312"/>
            <w:i w:val="0"/>
            <w:iCs w:val="0"/>
            <w:color w:val="444444"/>
            <w:kern w:val="0"/>
            <w:sz w:val="32"/>
            <w:szCs w:val="32"/>
            <w:lang w:val="en-US" w:eastAsia="zh-CN" w:bidi="ar"/>
          </w:rPr>
          <w:t>活动</w:t>
        </w:r>
      </w:ins>
      <w:ins w:id="69" w:author="黄伟" w:date="2021-04-13T09:15:32Z">
        <w:r>
          <w:rPr>
            <w:rFonts w:hint="eastAsia" w:ascii="仿宋_GB2312" w:hAnsi="仿宋_GB2312" w:eastAsia="仿宋_GB2312" w:cs="仿宋_GB2312"/>
            <w:i w:val="0"/>
            <w:iCs w:val="0"/>
            <w:color w:val="444444"/>
            <w:kern w:val="0"/>
            <w:sz w:val="32"/>
            <w:szCs w:val="32"/>
            <w:lang w:val="en-US" w:eastAsia="zh-CN" w:bidi="ar"/>
          </w:rPr>
          <w:t>品牌</w:t>
        </w:r>
      </w:ins>
      <w:ins w:id="70" w:author="黄伟" w:date="2021-04-13T09:15:39Z">
        <w:r>
          <w:rPr>
            <w:rFonts w:hint="eastAsia" w:ascii="仿宋_GB2312" w:hAnsi="仿宋_GB2312" w:eastAsia="仿宋_GB2312" w:cs="仿宋_GB2312"/>
            <w:i w:val="0"/>
            <w:iCs w:val="0"/>
            <w:color w:val="444444"/>
            <w:kern w:val="0"/>
            <w:sz w:val="32"/>
            <w:szCs w:val="32"/>
            <w:lang w:val="en-US" w:eastAsia="zh-CN" w:bidi="ar"/>
          </w:rPr>
          <w:t>；</w:t>
        </w:r>
      </w:ins>
      <w:ins w:id="71" w:author="黄伟" w:date="2021-04-13T09:15:40Z">
        <w:r>
          <w:rPr>
            <w:rFonts w:hint="eastAsia" w:ascii="仿宋_GB2312" w:hAnsi="仿宋_GB2312" w:eastAsia="仿宋_GB2312" w:cs="仿宋_GB2312"/>
            <w:i w:val="0"/>
            <w:iCs w:val="0"/>
            <w:color w:val="444444"/>
            <w:kern w:val="0"/>
            <w:sz w:val="32"/>
            <w:szCs w:val="32"/>
            <w:lang w:val="en-US" w:eastAsia="zh-CN" w:bidi="ar"/>
          </w:rPr>
          <w:t>本</w:t>
        </w:r>
      </w:ins>
      <w:ins w:id="72" w:author="黄伟" w:date="2021-04-13T09:15:41Z">
        <w:r>
          <w:rPr>
            <w:rFonts w:hint="eastAsia" w:ascii="仿宋_GB2312" w:hAnsi="仿宋_GB2312" w:eastAsia="仿宋_GB2312" w:cs="仿宋_GB2312"/>
            <w:i w:val="0"/>
            <w:iCs w:val="0"/>
            <w:color w:val="444444"/>
            <w:kern w:val="0"/>
            <w:sz w:val="32"/>
            <w:szCs w:val="32"/>
            <w:lang w:val="en-US" w:eastAsia="zh-CN" w:bidi="ar"/>
          </w:rPr>
          <w:t>次赛事</w:t>
        </w:r>
      </w:ins>
      <w:r>
        <w:rPr>
          <w:rFonts w:hint="eastAsia" w:ascii="仿宋_GB2312" w:hAnsi="仿宋_GB2312" w:eastAsia="仿宋_GB2312" w:cs="仿宋_GB2312"/>
          <w:color w:val="444444"/>
          <w:sz w:val="32"/>
          <w:szCs w:val="32"/>
          <w:lang w:bidi="ar"/>
          <w:rPrChange w:id="73" w:author="张子泓" w:date="2021-04-13T09:21:42Z">
            <w:rPr>
              <w:rFonts w:hint="eastAsia" w:ascii="仿宋_GB2312" w:hAnsi="仿宋_GB2312" w:eastAsia="仿宋_GB2312"/>
              <w:sz w:val="32"/>
              <w:szCs w:val="32"/>
            </w:rPr>
          </w:rPrChange>
        </w:rPr>
        <w:t>是我区参赛项目晋升</w:t>
      </w:r>
      <w:r>
        <w:rPr>
          <w:rFonts w:hint="eastAsia" w:ascii="仿宋_GB2312" w:hAnsi="仿宋_GB2312" w:eastAsia="仿宋_GB2312" w:cs="仿宋_GB2312"/>
          <w:color w:val="444444"/>
          <w:sz w:val="32"/>
          <w:szCs w:val="32"/>
          <w:lang w:bidi="ar"/>
          <w:rPrChange w:id="74" w:author="张子泓" w:date="2021-04-13T09:21:42Z">
            <w:rPr>
              <w:rFonts w:hint="eastAsia" w:ascii="仿宋_GB2312" w:hAnsi="仿宋" w:eastAsia="仿宋_GB2312"/>
              <w:sz w:val="32"/>
              <w:szCs w:val="32"/>
            </w:rPr>
          </w:rPrChange>
        </w:rPr>
        <w:t>深创赛市赛和国赛</w:t>
      </w:r>
      <w:r>
        <w:rPr>
          <w:rFonts w:hint="eastAsia" w:ascii="仿宋_GB2312" w:hAnsi="仿宋_GB2312" w:eastAsia="仿宋_GB2312" w:cs="仿宋_GB2312"/>
          <w:color w:val="444444"/>
          <w:sz w:val="32"/>
          <w:szCs w:val="32"/>
          <w:lang w:bidi="ar"/>
          <w:rPrChange w:id="75" w:author="张子泓" w:date="2021-04-13T09:21:42Z">
            <w:rPr>
              <w:rFonts w:hint="eastAsia" w:ascii="仿宋_GB2312" w:hAnsi="仿宋_GB2312" w:eastAsia="仿宋_GB2312"/>
              <w:sz w:val="32"/>
              <w:szCs w:val="32"/>
            </w:rPr>
          </w:rPrChange>
        </w:rPr>
        <w:t>的唯一通道，是龙岗区创新创业的具有公益性的权威赛事。</w:t>
      </w:r>
      <w:r>
        <w:rPr>
          <w:rFonts w:hint="eastAsia" w:ascii="仿宋_GB2312" w:hAnsi="仿宋_GB2312" w:eastAsia="仿宋_GB2312" w:cs="仿宋_GB2312"/>
          <w:color w:val="444444"/>
          <w:sz w:val="32"/>
          <w:szCs w:val="32"/>
          <w:lang w:bidi="ar"/>
          <w:rPrChange w:id="76" w:author="张子泓" w:date="2021-04-13T09:21:42Z">
            <w:rPr>
              <w:rFonts w:hint="eastAsia" w:ascii="仿宋_GB2312" w:eastAsia="仿宋_GB2312" w:cs="Times New Roman"/>
              <w:sz w:val="32"/>
              <w:szCs w:val="32"/>
            </w:rPr>
          </w:rPrChange>
        </w:rPr>
        <w:t>大赛分为电子信息、互联网和移动互联网、生物医药、先进制造、新能源及节能环保、新材料六个行业，并按企业组和团队组分别进行比赛。</w:t>
      </w:r>
    </w:p>
    <w:p>
      <w:pPr>
        <w:spacing w:after="0" w:line="560" w:lineRule="exact"/>
        <w:ind w:firstLine="567"/>
        <w:jc w:val="both"/>
        <w:rPr>
          <w:rFonts w:hint="eastAsia" w:ascii="仿宋_GB2312" w:hAnsi="仿宋_GB2312" w:eastAsia="仿宋_GB2312" w:cs="仿宋_GB2312"/>
          <w:color w:val="444444"/>
          <w:sz w:val="32"/>
          <w:szCs w:val="32"/>
          <w:lang w:bidi="ar"/>
          <w:rPrChange w:id="77" w:author="张子泓" w:date="2021-04-13T09:21:42Z">
            <w:rPr>
              <w:rFonts w:ascii="仿宋_GB2312" w:eastAsia="仿宋_GB2312"/>
              <w:sz w:val="32"/>
              <w:szCs w:val="32"/>
            </w:rPr>
          </w:rPrChange>
        </w:rPr>
      </w:pPr>
      <w:del w:id="78" w:author="黄伟" w:date="2021-04-13T09:15:50Z">
        <w:r>
          <w:rPr>
            <w:rFonts w:hint="eastAsia" w:ascii="仿宋_GB2312" w:hAnsi="仿宋_GB2312" w:eastAsia="仿宋_GB2312" w:cs="仿宋_GB2312"/>
            <w:color w:val="444444"/>
            <w:sz w:val="32"/>
            <w:szCs w:val="32"/>
            <w:lang w:bidi="ar"/>
            <w:rPrChange w:id="79" w:author="张子泓" w:date="2021-04-13T09:21:42Z">
              <w:rPr>
                <w:rFonts w:hint="eastAsia" w:ascii="仿宋_GB2312" w:hAnsi="仿宋" w:eastAsia="仿宋_GB2312"/>
                <w:sz w:val="32"/>
                <w:szCs w:val="32"/>
              </w:rPr>
            </w:rPrChange>
          </w:rPr>
          <w:delText>深创赛龙岗预选</w:delText>
        </w:r>
      </w:del>
      <w:ins w:id="81" w:author="黄伟" w:date="2021-04-13T09:15:50Z">
        <w:r>
          <w:rPr>
            <w:rFonts w:hint="eastAsia" w:ascii="仿宋_GB2312" w:hAnsi="仿宋_GB2312" w:eastAsia="仿宋_GB2312" w:cs="仿宋_GB2312"/>
            <w:color w:val="444444"/>
            <w:sz w:val="32"/>
            <w:szCs w:val="32"/>
            <w:lang w:eastAsia="zh-CN" w:bidi="ar"/>
            <w:rPrChange w:id="82" w:author="张子泓" w:date="2021-04-13T09:21:42Z">
              <w:rPr>
                <w:rFonts w:hint="eastAsia" w:ascii="仿宋_GB2312" w:hAnsi="仿宋" w:eastAsia="仿宋_GB2312"/>
                <w:sz w:val="32"/>
                <w:szCs w:val="32"/>
                <w:lang w:eastAsia="zh-CN"/>
              </w:rPr>
            </w:rPrChange>
          </w:rPr>
          <w:t>赛事</w:t>
        </w:r>
      </w:ins>
      <w:del w:id="84" w:author="黄伟" w:date="2021-04-13T09:15:51Z">
        <w:r>
          <w:rPr>
            <w:rFonts w:hint="eastAsia" w:ascii="仿宋_GB2312" w:hAnsi="仿宋_GB2312" w:eastAsia="仿宋_GB2312" w:cs="仿宋_GB2312"/>
            <w:color w:val="444444"/>
            <w:sz w:val="32"/>
            <w:szCs w:val="32"/>
            <w:lang w:bidi="ar"/>
            <w:rPrChange w:id="85" w:author="张子泓" w:date="2021-04-13T09:21:42Z">
              <w:rPr>
                <w:rFonts w:hint="eastAsia" w:ascii="仿宋_GB2312" w:hAnsi="仿宋" w:eastAsia="仿宋_GB2312"/>
                <w:sz w:val="32"/>
                <w:szCs w:val="32"/>
              </w:rPr>
            </w:rPrChange>
          </w:rPr>
          <w:delText>赛</w:delText>
        </w:r>
      </w:del>
      <w:r>
        <w:rPr>
          <w:rFonts w:hint="eastAsia" w:ascii="仿宋_GB2312" w:hAnsi="仿宋_GB2312" w:eastAsia="仿宋_GB2312" w:cs="仿宋_GB2312"/>
          <w:color w:val="444444"/>
          <w:sz w:val="32"/>
          <w:szCs w:val="32"/>
          <w:lang w:bidi="ar"/>
          <w:rPrChange w:id="87" w:author="张子泓" w:date="2021-04-13T09:21:42Z">
            <w:rPr>
              <w:rFonts w:hint="eastAsia" w:ascii="仿宋_GB2312" w:eastAsia="仿宋_GB2312"/>
              <w:sz w:val="32"/>
              <w:szCs w:val="32"/>
            </w:rPr>
          </w:rPrChange>
        </w:rPr>
        <w:t>分为报名、初赛、行业半决赛、行业决赛、总决赛五个阶段。通过行业半决赛、行业决赛、总决赛三轮比赛，决出企业组/团队组总决赛一二三等奖。</w:t>
      </w:r>
    </w:p>
    <w:p>
      <w:pPr>
        <w:spacing w:after="0" w:line="560" w:lineRule="exact"/>
        <w:ind w:firstLine="640" w:firstLineChars="200"/>
        <w:rPr>
          <w:rFonts w:ascii="黑体" w:hAnsi="黑体" w:eastAsia="黑体" w:cs="黑体"/>
          <w:sz w:val="32"/>
          <w:szCs w:val="32"/>
        </w:rPr>
      </w:pPr>
      <w:r>
        <w:rPr>
          <w:rFonts w:hint="eastAsia" w:ascii="黑体" w:hAnsi="黑体" w:eastAsia="黑体" w:cs="黑体"/>
          <w:sz w:val="32"/>
          <w:szCs w:val="32"/>
        </w:rPr>
        <w:t>二、申请资格</w:t>
      </w:r>
    </w:p>
    <w:p>
      <w:pPr>
        <w:spacing w:after="0" w:line="560" w:lineRule="exact"/>
        <w:ind w:firstLine="567" w:firstLineChars="0"/>
        <w:jc w:val="both"/>
        <w:rPr>
          <w:rFonts w:hint="eastAsia" w:ascii="仿宋_GB2312" w:hAnsi="仿宋_GB2312" w:eastAsia="仿宋_GB2312" w:cs="仿宋_GB2312"/>
          <w:color w:val="444444"/>
          <w:sz w:val="32"/>
          <w:szCs w:val="32"/>
          <w:lang w:bidi="ar"/>
          <w:rPrChange w:id="89" w:author="张子泓" w:date="2021-04-13T09:21:59Z">
            <w:rPr>
              <w:rFonts w:hint="eastAsia" w:ascii="仿宋_GB2312" w:hAnsi="仿宋" w:eastAsia="仿宋_GB2312"/>
              <w:sz w:val="32"/>
              <w:szCs w:val="32"/>
              <w:highlight w:val="none"/>
            </w:rPr>
          </w:rPrChange>
        </w:rPr>
        <w:pPrChange w:id="88" w:author="张子泓" w:date="2021-04-13T09:21:59Z">
          <w:pPr>
            <w:spacing w:after="0" w:line="560" w:lineRule="exact"/>
            <w:ind w:firstLine="640" w:firstLineChars="200"/>
          </w:pPr>
        </w:pPrChange>
      </w:pPr>
      <w:r>
        <w:rPr>
          <w:rFonts w:hint="eastAsia" w:ascii="仿宋_GB2312" w:hAnsi="仿宋_GB2312" w:eastAsia="仿宋_GB2312" w:cs="仿宋_GB2312"/>
          <w:color w:val="444444"/>
          <w:sz w:val="32"/>
          <w:szCs w:val="32"/>
          <w:lang w:bidi="ar"/>
          <w:rPrChange w:id="90" w:author="张子泓" w:date="2021-04-13T09:21:59Z">
            <w:rPr>
              <w:rFonts w:hint="eastAsia" w:ascii="仿宋_GB2312" w:hAnsi="仿宋" w:eastAsia="仿宋_GB2312"/>
              <w:sz w:val="32"/>
              <w:szCs w:val="32"/>
              <w:highlight w:val="none"/>
            </w:rPr>
          </w:rPrChange>
        </w:rPr>
        <w:t>在龙岗区注册</w:t>
      </w:r>
      <w:r>
        <w:rPr>
          <w:rFonts w:hint="eastAsia" w:ascii="仿宋_GB2312" w:hAnsi="仿宋_GB2312" w:eastAsia="仿宋_GB2312" w:cs="仿宋_GB2312"/>
          <w:color w:val="444444"/>
          <w:sz w:val="32"/>
          <w:szCs w:val="32"/>
          <w:lang w:eastAsia="zh-CN" w:bidi="ar"/>
          <w:rPrChange w:id="91" w:author="张子泓" w:date="2021-04-13T09:21:59Z">
            <w:rPr>
              <w:rFonts w:hint="eastAsia" w:ascii="仿宋_GB2312" w:hAnsi="仿宋" w:eastAsia="仿宋_GB2312"/>
              <w:sz w:val="32"/>
              <w:szCs w:val="32"/>
              <w:highlight w:val="none"/>
              <w:lang w:eastAsia="zh-CN"/>
            </w:rPr>
          </w:rPrChange>
        </w:rPr>
        <w:t>，且具有</w:t>
      </w:r>
      <w:r>
        <w:rPr>
          <w:rFonts w:hint="eastAsia" w:ascii="仿宋_GB2312" w:hAnsi="仿宋_GB2312" w:eastAsia="仿宋_GB2312" w:cs="仿宋_GB2312"/>
          <w:color w:val="444444"/>
          <w:sz w:val="32"/>
          <w:szCs w:val="32"/>
          <w:lang w:bidi="ar"/>
          <w:rPrChange w:id="92" w:author="张子泓" w:date="2021-04-13T09:21:59Z">
            <w:rPr>
              <w:rFonts w:hint="eastAsia" w:ascii="仿宋_GB2312" w:hAnsi="仿宋" w:eastAsia="仿宋_GB2312"/>
              <w:sz w:val="32"/>
              <w:szCs w:val="32"/>
              <w:highlight w:val="none"/>
            </w:rPr>
          </w:rPrChange>
        </w:rPr>
        <w:t>承办相关大赛经验</w:t>
      </w:r>
      <w:r>
        <w:rPr>
          <w:rFonts w:hint="eastAsia" w:ascii="仿宋_GB2312" w:hAnsi="仿宋_GB2312" w:eastAsia="仿宋_GB2312" w:cs="仿宋_GB2312"/>
          <w:color w:val="444444"/>
          <w:sz w:val="32"/>
          <w:szCs w:val="32"/>
          <w:lang w:eastAsia="zh-CN" w:bidi="ar"/>
          <w:rPrChange w:id="93" w:author="张子泓" w:date="2021-04-13T09:21:59Z">
            <w:rPr>
              <w:rFonts w:hint="eastAsia" w:ascii="仿宋_GB2312" w:hAnsi="仿宋" w:eastAsia="仿宋_GB2312"/>
              <w:sz w:val="32"/>
              <w:szCs w:val="32"/>
              <w:highlight w:val="none"/>
              <w:lang w:eastAsia="zh-CN"/>
            </w:rPr>
          </w:rPrChange>
        </w:rPr>
        <w:t>和相关资质</w:t>
      </w:r>
      <w:r>
        <w:rPr>
          <w:rFonts w:hint="eastAsia" w:ascii="仿宋_GB2312" w:hAnsi="仿宋_GB2312" w:eastAsia="仿宋_GB2312" w:cs="仿宋_GB2312"/>
          <w:color w:val="444444"/>
          <w:sz w:val="32"/>
          <w:szCs w:val="32"/>
          <w:lang w:bidi="ar"/>
          <w:rPrChange w:id="94" w:author="张子泓" w:date="2021-04-13T09:21:59Z">
            <w:rPr>
              <w:rFonts w:hint="eastAsia" w:ascii="仿宋_GB2312" w:hAnsi="仿宋" w:eastAsia="仿宋_GB2312"/>
              <w:sz w:val="32"/>
              <w:szCs w:val="32"/>
              <w:highlight w:val="none"/>
            </w:rPr>
          </w:rPrChange>
        </w:rPr>
        <w:t>的企、事业单位</w:t>
      </w:r>
      <w:r>
        <w:rPr>
          <w:rFonts w:hint="eastAsia" w:ascii="仿宋_GB2312" w:hAnsi="仿宋_GB2312" w:eastAsia="仿宋_GB2312" w:cs="仿宋_GB2312"/>
          <w:color w:val="444444"/>
          <w:sz w:val="32"/>
          <w:szCs w:val="32"/>
          <w:lang w:eastAsia="zh-CN" w:bidi="ar"/>
          <w:rPrChange w:id="95" w:author="张子泓" w:date="2021-04-13T09:21:59Z">
            <w:rPr>
              <w:rFonts w:hint="eastAsia" w:ascii="仿宋_GB2312" w:hAnsi="仿宋" w:eastAsia="仿宋_GB2312"/>
              <w:sz w:val="32"/>
              <w:szCs w:val="32"/>
              <w:highlight w:val="none"/>
              <w:lang w:eastAsia="zh-CN"/>
            </w:rPr>
          </w:rPrChange>
        </w:rPr>
        <w:t>或</w:t>
      </w:r>
      <w:r>
        <w:rPr>
          <w:rFonts w:hint="eastAsia" w:ascii="仿宋_GB2312" w:hAnsi="仿宋_GB2312" w:eastAsia="仿宋_GB2312" w:cs="仿宋_GB2312"/>
          <w:color w:val="444444"/>
          <w:sz w:val="32"/>
          <w:szCs w:val="32"/>
          <w:lang w:bidi="ar"/>
          <w:rPrChange w:id="96" w:author="张子泓" w:date="2021-04-13T09:21:59Z">
            <w:rPr>
              <w:rFonts w:hint="eastAsia" w:ascii="仿宋_GB2312" w:hAnsi="仿宋" w:eastAsia="仿宋_GB2312"/>
              <w:sz w:val="32"/>
              <w:szCs w:val="32"/>
              <w:highlight w:val="none"/>
            </w:rPr>
          </w:rPrChange>
        </w:rPr>
        <w:t>社会组织</w:t>
      </w:r>
      <w:r>
        <w:rPr>
          <w:rFonts w:hint="eastAsia" w:ascii="仿宋_GB2312" w:hAnsi="仿宋_GB2312" w:eastAsia="仿宋_GB2312" w:cs="仿宋_GB2312"/>
          <w:color w:val="444444"/>
          <w:sz w:val="32"/>
          <w:szCs w:val="32"/>
          <w:lang w:eastAsia="zh-CN" w:bidi="ar"/>
          <w:rPrChange w:id="97" w:author="张子泓" w:date="2021-04-13T09:21:59Z">
            <w:rPr>
              <w:rFonts w:hint="eastAsia" w:ascii="仿宋_GB2312" w:hAnsi="仿宋" w:eastAsia="仿宋_GB2312"/>
              <w:sz w:val="32"/>
              <w:szCs w:val="32"/>
              <w:highlight w:val="none"/>
              <w:lang w:eastAsia="zh-CN"/>
            </w:rPr>
          </w:rPrChange>
        </w:rPr>
        <w:t>。为</w:t>
      </w:r>
      <w:r>
        <w:rPr>
          <w:rFonts w:hint="eastAsia" w:ascii="仿宋_GB2312" w:hAnsi="仿宋_GB2312" w:eastAsia="仿宋_GB2312" w:cs="仿宋_GB2312"/>
          <w:color w:val="444444"/>
          <w:sz w:val="32"/>
          <w:szCs w:val="32"/>
          <w:lang w:eastAsia="zh-CN" w:bidi="ar"/>
          <w:rPrChange w:id="98" w:author="张子泓" w:date="2021-04-13T09:21:59Z">
            <w:rPr>
              <w:rFonts w:hint="eastAsia" w:ascii="仿宋_GB2312" w:hAnsi="仿宋_GB2312" w:eastAsia="仿宋_GB2312" w:cs="仿宋_GB2312"/>
              <w:sz w:val="32"/>
              <w:szCs w:val="32"/>
              <w:highlight w:val="none"/>
              <w:lang w:eastAsia="zh-CN"/>
            </w:rPr>
          </w:rPrChange>
        </w:rPr>
        <w:t>充分</w:t>
      </w:r>
      <w:r>
        <w:rPr>
          <w:rFonts w:hint="eastAsia" w:ascii="仿宋_GB2312" w:hAnsi="仿宋_GB2312" w:eastAsia="仿宋_GB2312" w:cs="仿宋_GB2312"/>
          <w:color w:val="444444"/>
          <w:sz w:val="32"/>
          <w:szCs w:val="32"/>
          <w:lang w:bidi="ar"/>
          <w:rPrChange w:id="99" w:author="张子泓" w:date="2021-04-13T09:21:59Z">
            <w:rPr>
              <w:rFonts w:hint="eastAsia" w:ascii="仿宋_GB2312" w:hAnsi="仿宋_GB2312" w:eastAsia="仿宋_GB2312" w:cs="仿宋_GB2312"/>
              <w:sz w:val="32"/>
              <w:szCs w:val="32"/>
              <w:highlight w:val="none"/>
            </w:rPr>
          </w:rPrChange>
        </w:rPr>
        <w:t>发挥国有企业主导及引领作用，吸引更多的科技</w:t>
      </w:r>
      <w:r>
        <w:rPr>
          <w:rFonts w:hint="eastAsia" w:ascii="仿宋_GB2312" w:hAnsi="仿宋_GB2312" w:eastAsia="仿宋_GB2312" w:cs="仿宋_GB2312"/>
          <w:color w:val="444444"/>
          <w:sz w:val="32"/>
          <w:szCs w:val="32"/>
          <w:lang w:eastAsia="zh-CN" w:bidi="ar"/>
          <w:rPrChange w:id="100" w:author="张子泓" w:date="2021-04-13T09:21:59Z">
            <w:rPr>
              <w:rFonts w:hint="eastAsia" w:ascii="仿宋_GB2312" w:hAnsi="仿宋_GB2312" w:eastAsia="仿宋_GB2312" w:cs="仿宋_GB2312"/>
              <w:sz w:val="32"/>
              <w:szCs w:val="32"/>
              <w:highlight w:val="none"/>
              <w:lang w:eastAsia="zh-CN"/>
            </w:rPr>
          </w:rPrChange>
        </w:rPr>
        <w:t>企业</w:t>
      </w:r>
      <w:r>
        <w:rPr>
          <w:rFonts w:hint="eastAsia" w:ascii="仿宋_GB2312" w:hAnsi="仿宋_GB2312" w:eastAsia="仿宋_GB2312" w:cs="仿宋_GB2312"/>
          <w:color w:val="444444"/>
          <w:sz w:val="32"/>
          <w:szCs w:val="32"/>
          <w:lang w:bidi="ar"/>
          <w:rPrChange w:id="101" w:author="张子泓" w:date="2021-04-13T09:21:59Z">
            <w:rPr>
              <w:rFonts w:hint="eastAsia" w:ascii="仿宋_GB2312" w:hAnsi="仿宋_GB2312" w:eastAsia="仿宋_GB2312" w:cs="仿宋_GB2312"/>
              <w:sz w:val="32"/>
              <w:szCs w:val="32"/>
              <w:highlight w:val="none"/>
            </w:rPr>
          </w:rPrChange>
        </w:rPr>
        <w:t>资源聚集龙岗，</w:t>
      </w:r>
      <w:r>
        <w:rPr>
          <w:rFonts w:hint="eastAsia" w:ascii="仿宋_GB2312" w:hAnsi="仿宋_GB2312" w:eastAsia="仿宋_GB2312" w:cs="仿宋_GB2312"/>
          <w:color w:val="444444"/>
          <w:sz w:val="32"/>
          <w:szCs w:val="32"/>
          <w:lang w:eastAsia="zh-CN" w:bidi="ar"/>
          <w:rPrChange w:id="102" w:author="张子泓" w:date="2021-04-13T09:21:59Z">
            <w:rPr>
              <w:rFonts w:hint="eastAsia" w:ascii="仿宋_GB2312" w:hAnsi="仿宋_GB2312" w:eastAsia="仿宋_GB2312" w:cs="仿宋_GB2312"/>
              <w:sz w:val="32"/>
              <w:szCs w:val="32"/>
              <w:highlight w:val="none"/>
              <w:lang w:eastAsia="zh-CN"/>
            </w:rPr>
          </w:rPrChange>
        </w:rPr>
        <w:t>鼓励符合条件的区属国有企业以单独申请承办或联合承办的形式积极参与赛事。</w:t>
      </w:r>
    </w:p>
    <w:p>
      <w:pPr>
        <w:spacing w:after="0" w:line="560" w:lineRule="exact"/>
        <w:ind w:firstLine="640" w:firstLineChars="200"/>
        <w:rPr>
          <w:rFonts w:ascii="仿宋_GB2312" w:hAnsi="仿宋" w:eastAsia="仿宋_GB2312"/>
          <w:sz w:val="32"/>
          <w:szCs w:val="32"/>
          <w:highlight w:val="none"/>
        </w:rPr>
      </w:pPr>
      <w:r>
        <w:rPr>
          <w:rFonts w:hint="eastAsia" w:ascii="黑体" w:hAnsi="黑体" w:eastAsia="黑体" w:cs="黑体"/>
          <w:sz w:val="32"/>
          <w:szCs w:val="32"/>
          <w:highlight w:val="none"/>
        </w:rPr>
        <w:t>三、办赛要求</w:t>
      </w:r>
    </w:p>
    <w:p>
      <w:pPr>
        <w:spacing w:after="0" w:line="560" w:lineRule="exact"/>
        <w:ind w:firstLine="640" w:firstLineChars="200"/>
        <w:jc w:val="both"/>
        <w:rPr>
          <w:rFonts w:hint="eastAsia" w:ascii="仿宋_GB2312" w:hAnsi="仿宋_GB2312" w:eastAsia="仿宋_GB2312" w:cs="仿宋_GB2312"/>
          <w:color w:val="444444"/>
          <w:sz w:val="32"/>
          <w:szCs w:val="32"/>
          <w:lang w:bidi="ar"/>
          <w:rPrChange w:id="103" w:author="张子泓" w:date="2021-04-13T09:22:44Z">
            <w:rPr>
              <w:rFonts w:ascii="仿宋_GB2312" w:hAnsi="黑体" w:eastAsia="仿宋_GB2312" w:cs="黑体"/>
              <w:sz w:val="32"/>
              <w:szCs w:val="32"/>
              <w:highlight w:val="none"/>
            </w:rPr>
          </w:rPrChange>
        </w:rPr>
      </w:pPr>
      <w:r>
        <w:rPr>
          <w:rFonts w:hint="eastAsia" w:ascii="仿宋_GB2312" w:hAnsi="仿宋_GB2312" w:eastAsia="仿宋_GB2312" w:cs="仿宋_GB2312"/>
          <w:color w:val="444444"/>
          <w:sz w:val="32"/>
          <w:szCs w:val="32"/>
          <w:lang w:bidi="ar"/>
          <w:rPrChange w:id="104" w:author="张子泓" w:date="2021-04-13T09:22:44Z">
            <w:rPr>
              <w:rFonts w:hint="eastAsia" w:ascii="仿宋_GB2312" w:hAnsi="黑体" w:eastAsia="仿宋_GB2312" w:cs="黑体"/>
              <w:sz w:val="32"/>
              <w:szCs w:val="32"/>
              <w:highlight w:val="none"/>
            </w:rPr>
          </w:rPrChange>
        </w:rPr>
        <w:t>（一）赛事承办单位必须在市、区大赛组委会的指导下开展工作，严格落实组委会办公室对预选赛的有关规定和要求，协助组委会办公室收集有关数据和报送相关材料；</w:t>
      </w:r>
    </w:p>
    <w:p>
      <w:pPr>
        <w:spacing w:after="0" w:line="560" w:lineRule="exact"/>
        <w:ind w:firstLine="640" w:firstLineChars="200"/>
        <w:jc w:val="both"/>
        <w:rPr>
          <w:rFonts w:hint="eastAsia" w:ascii="仿宋_GB2312" w:hAnsi="仿宋_GB2312" w:eastAsia="仿宋_GB2312" w:cs="仿宋_GB2312"/>
          <w:color w:val="444444"/>
          <w:sz w:val="32"/>
          <w:szCs w:val="32"/>
          <w:lang w:bidi="ar"/>
          <w:rPrChange w:id="105" w:author="张子泓" w:date="2021-04-13T09:22:44Z">
            <w:rPr>
              <w:rFonts w:ascii="仿宋_GB2312" w:hAnsi="黑体" w:eastAsia="仿宋_GB2312" w:cs="黑体"/>
              <w:sz w:val="32"/>
              <w:szCs w:val="32"/>
              <w:highlight w:val="none"/>
            </w:rPr>
          </w:rPrChange>
        </w:rPr>
      </w:pPr>
      <w:r>
        <w:rPr>
          <w:rFonts w:hint="eastAsia" w:ascii="仿宋_GB2312" w:hAnsi="仿宋_GB2312" w:eastAsia="仿宋_GB2312" w:cs="仿宋_GB2312"/>
          <w:color w:val="444444"/>
          <w:sz w:val="32"/>
          <w:szCs w:val="32"/>
          <w:lang w:bidi="ar"/>
          <w:rPrChange w:id="106" w:author="张子泓" w:date="2021-04-13T09:22:44Z">
            <w:rPr>
              <w:rFonts w:hint="eastAsia" w:ascii="仿宋_GB2312" w:hAnsi="黑体" w:eastAsia="仿宋_GB2312" w:cs="黑体"/>
              <w:sz w:val="32"/>
              <w:szCs w:val="32"/>
              <w:highlight w:val="none"/>
            </w:rPr>
          </w:rPrChange>
        </w:rPr>
        <w:t>（二）严格按照比赛日程执行，20</w:t>
      </w:r>
      <w:r>
        <w:rPr>
          <w:rFonts w:hint="eastAsia" w:ascii="仿宋_GB2312" w:hAnsi="仿宋_GB2312" w:eastAsia="仿宋_GB2312" w:cs="仿宋_GB2312"/>
          <w:color w:val="444444"/>
          <w:sz w:val="32"/>
          <w:szCs w:val="32"/>
          <w:lang w:val="en-US" w:eastAsia="zh-CN" w:bidi="ar"/>
          <w:rPrChange w:id="107" w:author="张子泓" w:date="2021-04-13T09:22:44Z">
            <w:rPr>
              <w:rFonts w:hint="eastAsia" w:ascii="仿宋_GB2312" w:hAnsi="黑体" w:eastAsia="仿宋_GB2312" w:cs="黑体"/>
              <w:sz w:val="32"/>
              <w:szCs w:val="32"/>
              <w:highlight w:val="none"/>
              <w:lang w:val="en-US" w:eastAsia="zh-CN"/>
            </w:rPr>
          </w:rPrChange>
        </w:rPr>
        <w:t>21</w:t>
      </w:r>
      <w:r>
        <w:rPr>
          <w:rFonts w:hint="eastAsia" w:ascii="仿宋_GB2312" w:hAnsi="仿宋_GB2312" w:eastAsia="仿宋_GB2312" w:cs="仿宋_GB2312"/>
          <w:color w:val="444444"/>
          <w:sz w:val="32"/>
          <w:szCs w:val="32"/>
          <w:lang w:bidi="ar"/>
          <w:rPrChange w:id="108" w:author="张子泓" w:date="2021-04-13T09:22:44Z">
            <w:rPr>
              <w:rFonts w:hint="eastAsia" w:ascii="仿宋_GB2312" w:hAnsi="黑体" w:eastAsia="仿宋_GB2312" w:cs="黑体"/>
              <w:sz w:val="32"/>
              <w:szCs w:val="32"/>
              <w:highlight w:val="none"/>
            </w:rPr>
          </w:rPrChange>
        </w:rPr>
        <w:t>年6月15日我区预选赛报名截止，20</w:t>
      </w:r>
      <w:r>
        <w:rPr>
          <w:rFonts w:hint="eastAsia" w:ascii="仿宋_GB2312" w:hAnsi="仿宋_GB2312" w:eastAsia="仿宋_GB2312" w:cs="仿宋_GB2312"/>
          <w:color w:val="444444"/>
          <w:sz w:val="32"/>
          <w:szCs w:val="32"/>
          <w:lang w:val="en-US" w:eastAsia="zh-CN" w:bidi="ar"/>
          <w:rPrChange w:id="109" w:author="张子泓" w:date="2021-04-13T09:22:44Z">
            <w:rPr>
              <w:rFonts w:hint="eastAsia" w:ascii="仿宋_GB2312" w:hAnsi="黑体" w:eastAsia="仿宋_GB2312" w:cs="黑体"/>
              <w:sz w:val="32"/>
              <w:szCs w:val="32"/>
              <w:highlight w:val="none"/>
              <w:lang w:val="en-US" w:eastAsia="zh-CN"/>
            </w:rPr>
          </w:rPrChange>
        </w:rPr>
        <w:t>21</w:t>
      </w:r>
      <w:r>
        <w:rPr>
          <w:rFonts w:hint="eastAsia" w:ascii="仿宋_GB2312" w:hAnsi="仿宋_GB2312" w:eastAsia="仿宋_GB2312" w:cs="仿宋_GB2312"/>
          <w:color w:val="444444"/>
          <w:sz w:val="32"/>
          <w:szCs w:val="32"/>
          <w:lang w:bidi="ar"/>
          <w:rPrChange w:id="110" w:author="张子泓" w:date="2021-04-13T09:22:44Z">
            <w:rPr>
              <w:rFonts w:hint="eastAsia" w:ascii="仿宋_GB2312" w:hAnsi="黑体" w:eastAsia="仿宋_GB2312" w:cs="黑体"/>
              <w:sz w:val="32"/>
              <w:szCs w:val="32"/>
              <w:highlight w:val="none"/>
            </w:rPr>
          </w:rPrChange>
        </w:rPr>
        <w:t>年</w:t>
      </w:r>
      <w:r>
        <w:rPr>
          <w:rFonts w:hint="eastAsia" w:ascii="仿宋_GB2312" w:hAnsi="仿宋_GB2312" w:eastAsia="仿宋_GB2312" w:cs="仿宋_GB2312"/>
          <w:color w:val="444444"/>
          <w:sz w:val="32"/>
          <w:szCs w:val="32"/>
          <w:lang w:val="en-US" w:eastAsia="zh-CN" w:bidi="ar"/>
          <w:rPrChange w:id="111" w:author="张子泓" w:date="2021-04-13T09:22:44Z">
            <w:rPr>
              <w:rFonts w:hint="eastAsia" w:ascii="仿宋_GB2312" w:hAnsi="黑体" w:eastAsia="仿宋_GB2312" w:cs="黑体"/>
              <w:sz w:val="32"/>
              <w:szCs w:val="32"/>
              <w:highlight w:val="none"/>
              <w:lang w:val="en-US" w:eastAsia="zh-CN"/>
            </w:rPr>
          </w:rPrChange>
        </w:rPr>
        <w:t>8</w:t>
      </w:r>
      <w:r>
        <w:rPr>
          <w:rFonts w:hint="eastAsia" w:ascii="仿宋_GB2312" w:hAnsi="仿宋_GB2312" w:eastAsia="仿宋_GB2312" w:cs="仿宋_GB2312"/>
          <w:color w:val="444444"/>
          <w:sz w:val="32"/>
          <w:szCs w:val="32"/>
          <w:lang w:bidi="ar"/>
          <w:rPrChange w:id="112" w:author="张子泓" w:date="2021-04-13T09:22:44Z">
            <w:rPr>
              <w:rFonts w:hint="eastAsia" w:ascii="仿宋_GB2312" w:hAnsi="黑体" w:eastAsia="仿宋_GB2312" w:cs="黑体"/>
              <w:sz w:val="32"/>
              <w:szCs w:val="32"/>
              <w:highlight w:val="none"/>
            </w:rPr>
          </w:rPrChange>
        </w:rPr>
        <w:t>月</w:t>
      </w:r>
      <w:r>
        <w:rPr>
          <w:rFonts w:hint="eastAsia" w:ascii="仿宋_GB2312" w:hAnsi="仿宋_GB2312" w:eastAsia="仿宋_GB2312" w:cs="仿宋_GB2312"/>
          <w:color w:val="444444"/>
          <w:sz w:val="32"/>
          <w:szCs w:val="32"/>
          <w:lang w:val="en-US" w:eastAsia="zh-CN" w:bidi="ar"/>
          <w:rPrChange w:id="113" w:author="张子泓" w:date="2021-04-13T09:22:44Z">
            <w:rPr>
              <w:rFonts w:hint="eastAsia" w:ascii="仿宋_GB2312" w:hAnsi="黑体" w:eastAsia="仿宋_GB2312" w:cs="黑体"/>
              <w:sz w:val="32"/>
              <w:szCs w:val="32"/>
              <w:highlight w:val="none"/>
              <w:lang w:val="en-US" w:eastAsia="zh-CN"/>
            </w:rPr>
          </w:rPrChange>
        </w:rPr>
        <w:t>9</w:t>
      </w:r>
      <w:r>
        <w:rPr>
          <w:rFonts w:hint="eastAsia" w:ascii="仿宋_GB2312" w:hAnsi="仿宋_GB2312" w:eastAsia="仿宋_GB2312" w:cs="仿宋_GB2312"/>
          <w:color w:val="444444"/>
          <w:sz w:val="32"/>
          <w:szCs w:val="32"/>
          <w:lang w:bidi="ar"/>
          <w:rPrChange w:id="114" w:author="张子泓" w:date="2021-04-13T09:22:44Z">
            <w:rPr>
              <w:rFonts w:hint="eastAsia" w:ascii="仿宋_GB2312" w:hAnsi="黑体" w:eastAsia="仿宋_GB2312" w:cs="黑体"/>
              <w:sz w:val="32"/>
              <w:szCs w:val="32"/>
              <w:highlight w:val="none"/>
            </w:rPr>
          </w:rPrChange>
        </w:rPr>
        <w:t>日前报送入围</w:t>
      </w:r>
      <w:r>
        <w:rPr>
          <w:rFonts w:hint="eastAsia" w:ascii="仿宋_GB2312" w:hAnsi="仿宋_GB2312" w:eastAsia="仿宋_GB2312" w:cs="仿宋_GB2312"/>
          <w:color w:val="444444"/>
          <w:sz w:val="32"/>
          <w:szCs w:val="32"/>
          <w:lang w:val="en-US" w:eastAsia="zh-CN" w:bidi="ar"/>
          <w:rPrChange w:id="115" w:author="张子泓" w:date="2021-04-13T09:22:44Z">
            <w:rPr>
              <w:rFonts w:hint="eastAsia" w:ascii="仿宋_GB2312" w:hAnsi="黑体" w:eastAsia="仿宋_GB2312" w:cs="黑体"/>
              <w:sz w:val="32"/>
              <w:szCs w:val="32"/>
              <w:highlight w:val="none"/>
              <w:lang w:val="en-US" w:eastAsia="zh-CN"/>
            </w:rPr>
          </w:rPrChange>
        </w:rPr>
        <w:t>国</w:t>
      </w:r>
      <w:r>
        <w:rPr>
          <w:rFonts w:hint="eastAsia" w:ascii="仿宋_GB2312" w:hAnsi="仿宋_GB2312" w:eastAsia="仿宋_GB2312" w:cs="仿宋_GB2312"/>
          <w:color w:val="444444"/>
          <w:sz w:val="32"/>
          <w:szCs w:val="32"/>
          <w:lang w:bidi="ar"/>
          <w:rPrChange w:id="116" w:author="张子泓" w:date="2021-04-13T09:22:44Z">
            <w:rPr>
              <w:rFonts w:hint="eastAsia" w:ascii="仿宋_GB2312" w:hAnsi="黑体" w:eastAsia="仿宋_GB2312" w:cs="黑体"/>
              <w:sz w:val="32"/>
              <w:szCs w:val="32"/>
              <w:highlight w:val="none"/>
            </w:rPr>
          </w:rPrChange>
        </w:rPr>
        <w:t>赛推荐项目；</w:t>
      </w:r>
    </w:p>
    <w:p>
      <w:pPr>
        <w:spacing w:after="0" w:line="560" w:lineRule="exact"/>
        <w:ind w:firstLine="640" w:firstLineChars="200"/>
        <w:jc w:val="both"/>
        <w:rPr>
          <w:rFonts w:hint="eastAsia" w:ascii="仿宋_GB2312" w:hAnsi="仿宋_GB2312" w:eastAsia="仿宋_GB2312" w:cs="仿宋_GB2312"/>
          <w:color w:val="444444"/>
          <w:sz w:val="32"/>
          <w:szCs w:val="32"/>
          <w:lang w:bidi="ar"/>
          <w:rPrChange w:id="117" w:author="张子泓" w:date="2021-04-13T09:22:44Z">
            <w:rPr>
              <w:rFonts w:ascii="仿宋_GB2312" w:hAnsi="黑体" w:eastAsia="仿宋_GB2312" w:cs="黑体"/>
              <w:sz w:val="32"/>
              <w:szCs w:val="32"/>
              <w:highlight w:val="none"/>
            </w:rPr>
          </w:rPrChange>
        </w:rPr>
      </w:pPr>
      <w:r>
        <w:rPr>
          <w:rFonts w:hint="eastAsia" w:ascii="仿宋_GB2312" w:hAnsi="仿宋_GB2312" w:eastAsia="仿宋_GB2312" w:cs="仿宋_GB2312"/>
          <w:color w:val="444444"/>
          <w:sz w:val="32"/>
          <w:szCs w:val="32"/>
          <w:lang w:bidi="ar"/>
          <w:rPrChange w:id="118" w:author="张子泓" w:date="2021-04-13T09:22:44Z">
            <w:rPr>
              <w:rFonts w:hint="eastAsia" w:ascii="仿宋_GB2312" w:hAnsi="黑体" w:eastAsia="仿宋_GB2312" w:cs="黑体"/>
              <w:sz w:val="32"/>
              <w:szCs w:val="32"/>
              <w:highlight w:val="none"/>
            </w:rPr>
          </w:rPrChange>
        </w:rPr>
        <w:t>（三）成立坚强得力的管理团队，具有优良的环境、完善的硬件设施、高水平的服务水平和公平公正的赛事安排。其中，必须</w:t>
      </w:r>
      <w:r>
        <w:rPr>
          <w:rFonts w:hint="eastAsia" w:ascii="仿宋_GB2312" w:hAnsi="仿宋_GB2312" w:eastAsia="仿宋_GB2312" w:cs="仿宋_GB2312"/>
          <w:color w:val="444444"/>
          <w:sz w:val="32"/>
          <w:szCs w:val="32"/>
          <w:lang w:bidi="ar"/>
          <w:rPrChange w:id="119" w:author="张子泓" w:date="2021-04-13T09:22:44Z">
            <w:rPr>
              <w:rFonts w:hint="eastAsia" w:ascii="仿宋_GB2312" w:hAnsi="仿宋" w:eastAsia="仿宋_GB2312" w:cs="仿宋"/>
              <w:sz w:val="32"/>
              <w:szCs w:val="32"/>
              <w:highlight w:val="none"/>
            </w:rPr>
          </w:rPrChange>
        </w:rPr>
        <w:t>具备保障至少</w:t>
      </w:r>
      <w:r>
        <w:rPr>
          <w:rFonts w:hint="eastAsia" w:ascii="仿宋_GB2312" w:hAnsi="仿宋_GB2312" w:eastAsia="仿宋_GB2312" w:cs="仿宋_GB2312"/>
          <w:color w:val="444444"/>
          <w:sz w:val="32"/>
          <w:szCs w:val="32"/>
          <w:lang w:val="en-US" w:eastAsia="zh-CN" w:bidi="ar"/>
          <w:rPrChange w:id="120" w:author="张子泓" w:date="2021-04-13T09:22:44Z">
            <w:rPr>
              <w:rFonts w:hint="eastAsia" w:ascii="仿宋_GB2312" w:hAnsi="仿宋" w:eastAsia="仿宋_GB2312" w:cs="仿宋"/>
              <w:sz w:val="32"/>
              <w:szCs w:val="32"/>
              <w:highlight w:val="none"/>
              <w:lang w:val="en-US" w:eastAsia="zh-CN"/>
            </w:rPr>
          </w:rPrChange>
        </w:rPr>
        <w:t>3</w:t>
      </w:r>
      <w:r>
        <w:rPr>
          <w:rFonts w:hint="eastAsia" w:ascii="仿宋_GB2312" w:hAnsi="仿宋_GB2312" w:eastAsia="仿宋_GB2312" w:cs="仿宋_GB2312"/>
          <w:color w:val="444444"/>
          <w:sz w:val="32"/>
          <w:szCs w:val="32"/>
          <w:lang w:bidi="ar"/>
          <w:rPrChange w:id="121" w:author="张子泓" w:date="2021-04-13T09:22:44Z">
            <w:rPr>
              <w:rFonts w:hint="eastAsia" w:ascii="仿宋_GB2312" w:hAnsi="仿宋" w:eastAsia="仿宋_GB2312" w:cs="仿宋"/>
              <w:sz w:val="32"/>
              <w:szCs w:val="32"/>
              <w:highlight w:val="none"/>
            </w:rPr>
          </w:rPrChange>
        </w:rPr>
        <w:t>场比赛同时进行的场地、音响、投影设备等，且办赛场地必须在龙岗区内</w:t>
      </w:r>
      <w:r>
        <w:rPr>
          <w:rFonts w:hint="eastAsia" w:ascii="仿宋_GB2312" w:hAnsi="仿宋_GB2312" w:eastAsia="仿宋_GB2312" w:cs="仿宋_GB2312"/>
          <w:color w:val="444444"/>
          <w:sz w:val="32"/>
          <w:szCs w:val="32"/>
          <w:lang w:eastAsia="zh-CN" w:bidi="ar"/>
          <w:rPrChange w:id="122" w:author="张子泓" w:date="2021-04-13T09:22:44Z">
            <w:rPr>
              <w:rFonts w:hint="eastAsia" w:ascii="仿宋_GB2312" w:hAnsi="仿宋" w:eastAsia="仿宋_GB2312" w:cs="仿宋"/>
              <w:sz w:val="32"/>
              <w:szCs w:val="32"/>
              <w:highlight w:val="none"/>
              <w:lang w:eastAsia="zh-CN"/>
            </w:rPr>
          </w:rPrChange>
        </w:rPr>
        <w:t>。</w:t>
      </w:r>
    </w:p>
    <w:p>
      <w:pPr>
        <w:spacing w:after="0" w:line="560" w:lineRule="exact"/>
        <w:ind w:firstLine="640" w:firstLineChars="200"/>
        <w:jc w:val="both"/>
        <w:rPr>
          <w:rFonts w:hint="eastAsia" w:ascii="仿宋_GB2312" w:hAnsi="仿宋_GB2312" w:eastAsia="仿宋_GB2312" w:cs="仿宋_GB2312"/>
          <w:color w:val="444444"/>
          <w:sz w:val="32"/>
          <w:szCs w:val="32"/>
          <w:lang w:bidi="ar"/>
          <w:rPrChange w:id="123" w:author="张子泓" w:date="2021-04-13T09:22:44Z">
            <w:rPr>
              <w:rFonts w:ascii="仿宋_GB2312" w:hAnsi="仿宋" w:eastAsia="仿宋_GB2312" w:cs="仿宋"/>
              <w:sz w:val="32"/>
              <w:szCs w:val="32"/>
            </w:rPr>
          </w:rPrChange>
        </w:rPr>
      </w:pPr>
      <w:r>
        <w:rPr>
          <w:rFonts w:hint="eastAsia" w:ascii="仿宋_GB2312" w:hAnsi="仿宋_GB2312" w:eastAsia="仿宋_GB2312" w:cs="仿宋_GB2312"/>
          <w:color w:val="444444"/>
          <w:sz w:val="32"/>
          <w:szCs w:val="32"/>
          <w:lang w:bidi="ar"/>
          <w:rPrChange w:id="124" w:author="张子泓" w:date="2021-04-13T09:22:44Z">
            <w:rPr>
              <w:rFonts w:hint="eastAsia" w:ascii="仿宋_GB2312" w:hAnsi="黑体" w:eastAsia="仿宋_GB2312" w:cs="黑体"/>
              <w:sz w:val="32"/>
              <w:szCs w:val="32"/>
              <w:highlight w:val="none"/>
            </w:rPr>
          </w:rPrChange>
        </w:rPr>
        <w:t>（四）具有</w:t>
      </w:r>
      <w:r>
        <w:rPr>
          <w:rFonts w:hint="eastAsia" w:ascii="仿宋_GB2312" w:hAnsi="仿宋_GB2312" w:eastAsia="仿宋_GB2312" w:cs="仿宋_GB2312"/>
          <w:color w:val="444444"/>
          <w:sz w:val="32"/>
          <w:szCs w:val="32"/>
          <w:lang w:bidi="ar"/>
          <w:rPrChange w:id="125" w:author="张子泓" w:date="2021-04-13T09:22:44Z">
            <w:rPr>
              <w:rFonts w:hint="eastAsia" w:ascii="仿宋_GB2312" w:hAnsi="仿宋" w:eastAsia="仿宋_GB2312" w:cs="仿宋"/>
              <w:sz w:val="32"/>
              <w:szCs w:val="32"/>
              <w:highlight w:val="none"/>
            </w:rPr>
          </w:rPrChange>
        </w:rPr>
        <w:t>扩大赛事影响力的资源，如大型赛事或活动的组织经验、挖掘优质选手扩大参赛项目数量的资</w:t>
      </w:r>
      <w:r>
        <w:rPr>
          <w:rFonts w:hint="eastAsia" w:ascii="仿宋_GB2312" w:hAnsi="仿宋_GB2312" w:eastAsia="仿宋_GB2312" w:cs="仿宋_GB2312"/>
          <w:color w:val="444444"/>
          <w:sz w:val="32"/>
          <w:szCs w:val="32"/>
          <w:lang w:bidi="ar"/>
          <w:rPrChange w:id="126" w:author="张子泓" w:date="2021-04-13T09:22:44Z">
            <w:rPr>
              <w:rFonts w:hint="eastAsia" w:ascii="仿宋_GB2312" w:hAnsi="仿宋" w:eastAsia="仿宋_GB2312" w:cs="仿宋"/>
              <w:sz w:val="32"/>
              <w:szCs w:val="32"/>
            </w:rPr>
          </w:rPrChange>
        </w:rPr>
        <w:t>源、吸引行业大咖加盟评审专家团、多渠道宣传赛事的资源，以及有较强实力的合作机构等；</w:t>
      </w:r>
    </w:p>
    <w:p>
      <w:pPr>
        <w:spacing w:after="0" w:line="560" w:lineRule="exact"/>
        <w:ind w:firstLine="640" w:firstLineChars="200"/>
        <w:jc w:val="both"/>
        <w:rPr>
          <w:rFonts w:hint="eastAsia" w:ascii="仿宋_GB2312" w:hAnsi="仿宋_GB2312" w:eastAsia="仿宋_GB2312" w:cs="仿宋_GB2312"/>
          <w:color w:val="444444"/>
          <w:sz w:val="32"/>
          <w:szCs w:val="32"/>
          <w:lang w:bidi="ar"/>
          <w:rPrChange w:id="127" w:author="张子泓" w:date="2021-04-13T09:22:44Z">
            <w:rPr>
              <w:rFonts w:ascii="仿宋_GB2312" w:hAnsi="仿宋" w:eastAsia="仿宋_GB2312" w:cs="仿宋"/>
              <w:sz w:val="32"/>
              <w:szCs w:val="32"/>
            </w:rPr>
          </w:rPrChange>
        </w:rPr>
      </w:pPr>
      <w:r>
        <w:rPr>
          <w:rFonts w:hint="eastAsia" w:ascii="仿宋_GB2312" w:hAnsi="仿宋_GB2312" w:eastAsia="仿宋_GB2312" w:cs="仿宋_GB2312"/>
          <w:color w:val="444444"/>
          <w:sz w:val="32"/>
          <w:szCs w:val="32"/>
          <w:lang w:bidi="ar"/>
          <w:rPrChange w:id="128" w:author="张子泓" w:date="2021-04-13T09:22:44Z">
            <w:rPr>
              <w:rFonts w:hint="eastAsia" w:ascii="仿宋_GB2312" w:hAnsi="仿宋" w:eastAsia="仿宋_GB2312" w:cs="仿宋"/>
              <w:sz w:val="32"/>
              <w:szCs w:val="32"/>
            </w:rPr>
          </w:rPrChange>
        </w:rPr>
        <w:t>（五）赛事结束后提交赛事全部资料，包括但不仅限于全部参赛项目资料汇总、各场次评审团打分原始表格及分数汇总表、各场次评审团名单、各场比赛的现场录像以及办赛期间各场活动的现场照片，并提交赛事总结报告；</w:t>
      </w:r>
    </w:p>
    <w:p>
      <w:pPr>
        <w:ind w:firstLine="640" w:firstLineChars="200"/>
        <w:jc w:val="both"/>
        <w:rPr>
          <w:rFonts w:hint="eastAsia" w:ascii="仿宋_GB2312" w:hAnsi="仿宋_GB2312" w:eastAsia="仿宋_GB2312" w:cs="仿宋_GB2312"/>
          <w:color w:val="444444"/>
          <w:sz w:val="32"/>
          <w:szCs w:val="32"/>
          <w:lang w:bidi="ar"/>
          <w:rPrChange w:id="130" w:author="张子泓" w:date="2021-04-13T09:22:44Z">
            <w:rPr>
              <w:rFonts w:ascii="仿宋_GB2312" w:hAnsi="仿宋" w:eastAsia="仿宋_GB2312"/>
              <w:sz w:val="32"/>
              <w:szCs w:val="32"/>
            </w:rPr>
          </w:rPrChange>
        </w:rPr>
        <w:pPrChange w:id="129" w:author="张子泓" w:date="2021-04-13T09:22:44Z">
          <w:pPr>
            <w:pStyle w:val="3"/>
            <w:ind w:firstLine="640"/>
            <w:jc w:val="left"/>
          </w:pPr>
        </w:pPrChange>
      </w:pPr>
      <w:r>
        <w:rPr>
          <w:rFonts w:hint="eastAsia" w:ascii="仿宋_GB2312" w:hAnsi="仿宋_GB2312" w:eastAsia="仿宋_GB2312" w:cs="仿宋_GB2312"/>
          <w:color w:val="444444"/>
          <w:sz w:val="32"/>
          <w:szCs w:val="32"/>
          <w:lang w:bidi="ar"/>
          <w:rPrChange w:id="131" w:author="张子泓" w:date="2021-04-13T09:22:44Z">
            <w:rPr>
              <w:rFonts w:hint="eastAsia" w:ascii="仿宋_GB2312" w:hAnsi="仿宋" w:eastAsia="仿宋_GB2312"/>
              <w:sz w:val="32"/>
              <w:szCs w:val="32"/>
            </w:rPr>
          </w:rPrChange>
        </w:rPr>
        <w:t>（六）市、区组委会办公室根据办好比赛的需要提出的其他要求</w:t>
      </w:r>
      <w:r>
        <w:rPr>
          <w:rFonts w:hint="eastAsia" w:ascii="仿宋_GB2312" w:hAnsi="仿宋_GB2312" w:eastAsia="仿宋_GB2312" w:cs="仿宋_GB2312"/>
          <w:color w:val="444444"/>
          <w:sz w:val="32"/>
          <w:szCs w:val="32"/>
          <w:lang w:bidi="ar"/>
          <w:rPrChange w:id="132" w:author="张子泓" w:date="2021-04-13T09:22:44Z">
            <w:rPr>
              <w:rFonts w:hint="eastAsia" w:ascii="仿宋_GB2312" w:hAnsi="仿宋" w:eastAsia="仿宋_GB2312" w:cs="仿宋"/>
              <w:sz w:val="32"/>
              <w:szCs w:val="32"/>
            </w:rPr>
          </w:rPrChange>
        </w:rPr>
        <w:t>。</w:t>
      </w:r>
    </w:p>
    <w:p>
      <w:pPr>
        <w:spacing w:after="0" w:line="560" w:lineRule="exact"/>
        <w:ind w:firstLine="640" w:firstLineChars="200"/>
        <w:rPr>
          <w:rFonts w:ascii="黑体" w:hAnsi="黑体" w:eastAsia="黑体" w:cs="黑体"/>
          <w:sz w:val="32"/>
          <w:szCs w:val="32"/>
        </w:rPr>
      </w:pPr>
      <w:r>
        <w:rPr>
          <w:rFonts w:hint="eastAsia" w:ascii="黑体" w:hAnsi="黑体" w:eastAsia="黑体" w:cs="黑体"/>
          <w:sz w:val="32"/>
          <w:szCs w:val="32"/>
        </w:rPr>
        <w:t>四、评选办法</w:t>
      </w:r>
    </w:p>
    <w:p>
      <w:pPr>
        <w:spacing w:after="0" w:line="560" w:lineRule="exact"/>
        <w:ind w:firstLine="640" w:firstLineChars="200"/>
        <w:jc w:val="both"/>
        <w:rPr>
          <w:rFonts w:hint="eastAsia" w:ascii="仿宋_GB2312" w:hAnsi="仿宋_GB2312" w:eastAsia="仿宋_GB2312" w:cs="仿宋_GB2312"/>
          <w:color w:val="444444"/>
          <w:sz w:val="32"/>
          <w:szCs w:val="32"/>
          <w:lang w:val="en-US" w:eastAsia="zh-CN" w:bidi="ar"/>
          <w:rPrChange w:id="133" w:author="张子泓" w:date="2021-04-13T09:22:39Z">
            <w:rPr>
              <w:rFonts w:hint="eastAsia" w:ascii="仿宋_GB2312" w:hAnsi="仿宋" w:eastAsia="仿宋_GB2312" w:cs="仿宋"/>
              <w:sz w:val="32"/>
              <w:szCs w:val="32"/>
              <w:highlight w:val="none"/>
              <w:lang w:val="en-US" w:eastAsia="zh-CN"/>
            </w:rPr>
          </w:rPrChange>
        </w:rPr>
      </w:pPr>
      <w:r>
        <w:rPr>
          <w:rFonts w:hint="eastAsia" w:ascii="仿宋_GB2312" w:hAnsi="仿宋_GB2312" w:eastAsia="仿宋_GB2312" w:cs="仿宋_GB2312"/>
          <w:color w:val="444444"/>
          <w:sz w:val="32"/>
          <w:szCs w:val="32"/>
          <w:lang w:val="en-US" w:eastAsia="zh-CN" w:bidi="ar"/>
          <w:rPrChange w:id="134" w:author="张子泓" w:date="2021-04-13T09:22:39Z">
            <w:rPr>
              <w:rFonts w:hint="eastAsia" w:ascii="仿宋_GB2312" w:hAnsi="仿宋" w:eastAsia="仿宋_GB2312" w:cs="仿宋"/>
              <w:sz w:val="32"/>
              <w:szCs w:val="32"/>
              <w:highlight w:val="none"/>
              <w:lang w:val="en-US" w:eastAsia="zh-CN"/>
            </w:rPr>
          </w:rPrChange>
        </w:rPr>
        <w:t>（一）申请预选赛承办单位数量大于或者等于3家。</w:t>
      </w:r>
    </w:p>
    <w:p>
      <w:pPr>
        <w:spacing w:after="0" w:line="560" w:lineRule="exact"/>
        <w:ind w:firstLine="640" w:firstLineChars="200"/>
        <w:jc w:val="both"/>
        <w:rPr>
          <w:rFonts w:hint="eastAsia" w:ascii="仿宋_GB2312" w:hAnsi="仿宋_GB2312" w:eastAsia="仿宋_GB2312" w:cs="仿宋_GB2312"/>
          <w:color w:val="444444"/>
          <w:sz w:val="32"/>
          <w:szCs w:val="32"/>
          <w:lang w:bidi="ar"/>
          <w:rPrChange w:id="135" w:author="张子泓" w:date="2021-04-13T09:22:39Z">
            <w:rPr>
              <w:rFonts w:ascii="仿宋_GB2312" w:hAnsi="仿宋" w:eastAsia="仿宋_GB2312" w:cs="仿宋"/>
              <w:sz w:val="32"/>
              <w:szCs w:val="32"/>
              <w:highlight w:val="none"/>
            </w:rPr>
          </w:rPrChange>
        </w:rPr>
      </w:pPr>
      <w:r>
        <w:rPr>
          <w:rFonts w:hint="eastAsia" w:ascii="仿宋_GB2312" w:hAnsi="仿宋_GB2312" w:eastAsia="仿宋_GB2312" w:cs="仿宋_GB2312"/>
          <w:color w:val="444444"/>
          <w:sz w:val="32"/>
          <w:szCs w:val="32"/>
          <w:lang w:bidi="ar"/>
          <w:rPrChange w:id="136" w:author="张子泓" w:date="2021-04-13T09:22:39Z">
            <w:rPr>
              <w:rFonts w:hint="eastAsia" w:ascii="仿宋_GB2312" w:hAnsi="仿宋" w:eastAsia="仿宋_GB2312" w:cs="仿宋"/>
              <w:sz w:val="32"/>
              <w:szCs w:val="32"/>
              <w:highlight w:val="none"/>
            </w:rPr>
          </w:rPrChange>
        </w:rPr>
        <w:t>评选由会议答辩和现场考察两个部分组成。会议答辩由承办单位以路演的形式，向评选团介绍自身优势和办赛的思路、做法，评选团进行打分做出评价；会议答辩的评选团共5人，其中市赛事组委会邀请1人、财务专家1人、其他专家3人。</w:t>
      </w:r>
    </w:p>
    <w:p>
      <w:pPr>
        <w:spacing w:after="0" w:line="560" w:lineRule="exact"/>
        <w:ind w:firstLine="640" w:firstLineChars="200"/>
        <w:jc w:val="both"/>
        <w:rPr>
          <w:rFonts w:hint="eastAsia" w:ascii="仿宋_GB2312" w:hAnsi="仿宋_GB2312" w:eastAsia="仿宋_GB2312" w:cs="仿宋_GB2312"/>
          <w:color w:val="444444"/>
          <w:sz w:val="32"/>
          <w:szCs w:val="32"/>
          <w:lang w:bidi="ar"/>
          <w:rPrChange w:id="137" w:author="张子泓" w:date="2021-04-13T09:22:39Z">
            <w:rPr>
              <w:rFonts w:ascii="仿宋_GB2312" w:hAnsi="仿宋" w:eastAsia="仿宋_GB2312" w:cs="仿宋"/>
              <w:sz w:val="32"/>
              <w:szCs w:val="32"/>
              <w:highlight w:val="none"/>
            </w:rPr>
          </w:rPrChange>
        </w:rPr>
      </w:pPr>
      <w:r>
        <w:rPr>
          <w:rFonts w:hint="eastAsia" w:ascii="仿宋_GB2312" w:hAnsi="仿宋_GB2312" w:eastAsia="仿宋_GB2312" w:cs="仿宋_GB2312"/>
          <w:color w:val="444444"/>
          <w:sz w:val="32"/>
          <w:szCs w:val="32"/>
          <w:lang w:bidi="ar"/>
          <w:rPrChange w:id="138" w:author="张子泓" w:date="2021-04-13T09:22:39Z">
            <w:rPr>
              <w:rFonts w:hint="eastAsia" w:ascii="仿宋_GB2312" w:hAnsi="仿宋" w:eastAsia="仿宋_GB2312" w:cs="仿宋"/>
              <w:sz w:val="32"/>
              <w:szCs w:val="32"/>
              <w:highlight w:val="none"/>
            </w:rPr>
          </w:rPrChange>
        </w:rPr>
        <w:t>现场考察主要由评选团到承办单位的拟办赛场地进行现场考察，听取介绍后进行打分做出评价。现场考察评选团由区科技创新局组织，每次考察人数不少于3人，各评选团成员考察分数的平均分即为现场考察分数。当申请承办单位数量较多时，只对会议答辩分数排名前三名的单位进行现场考察。</w:t>
      </w:r>
    </w:p>
    <w:p>
      <w:pPr>
        <w:spacing w:after="0" w:line="560" w:lineRule="exact"/>
        <w:ind w:firstLine="640" w:firstLineChars="200"/>
        <w:jc w:val="both"/>
        <w:rPr>
          <w:rFonts w:hint="eastAsia" w:ascii="仿宋_GB2312" w:hAnsi="仿宋_GB2312" w:eastAsia="仿宋_GB2312" w:cs="仿宋_GB2312"/>
          <w:color w:val="444444"/>
          <w:sz w:val="32"/>
          <w:szCs w:val="32"/>
          <w:lang w:bidi="ar"/>
          <w:rPrChange w:id="139" w:author="张子泓" w:date="2021-04-13T09:22:39Z">
            <w:rPr>
              <w:rFonts w:hint="eastAsia" w:ascii="仿宋_GB2312" w:hAnsi="仿宋" w:eastAsia="仿宋_GB2312" w:cs="仿宋"/>
              <w:sz w:val="32"/>
              <w:szCs w:val="32"/>
              <w:highlight w:val="none"/>
            </w:rPr>
          </w:rPrChange>
        </w:rPr>
      </w:pPr>
      <w:r>
        <w:rPr>
          <w:rFonts w:hint="eastAsia" w:ascii="仿宋_GB2312" w:hAnsi="仿宋_GB2312" w:eastAsia="仿宋_GB2312" w:cs="仿宋_GB2312"/>
          <w:color w:val="444444"/>
          <w:sz w:val="32"/>
          <w:szCs w:val="32"/>
          <w:lang w:bidi="ar"/>
          <w:rPrChange w:id="140" w:author="张子泓" w:date="2021-04-13T09:22:39Z">
            <w:rPr>
              <w:rFonts w:hint="eastAsia" w:ascii="仿宋_GB2312" w:hAnsi="仿宋" w:eastAsia="仿宋_GB2312" w:cs="仿宋"/>
              <w:sz w:val="32"/>
              <w:szCs w:val="32"/>
              <w:highlight w:val="none"/>
            </w:rPr>
          </w:rPrChange>
        </w:rPr>
        <w:t>评选总分按照会议答辩分数占60%，现场考察分数占40%，两者相加之和进行汇总排名，</w:t>
      </w:r>
      <w:r>
        <w:rPr>
          <w:rFonts w:hint="eastAsia" w:ascii="仿宋_GB2312" w:hAnsi="仿宋_GB2312" w:eastAsia="仿宋_GB2312" w:cs="仿宋_GB2312"/>
          <w:color w:val="444444"/>
          <w:sz w:val="32"/>
          <w:szCs w:val="32"/>
          <w:lang w:eastAsia="zh-CN" w:bidi="ar"/>
          <w:rPrChange w:id="141" w:author="张子泓" w:date="2021-04-13T09:22:39Z">
            <w:rPr>
              <w:rFonts w:hint="eastAsia" w:ascii="仿宋_GB2312" w:hAnsi="仿宋" w:eastAsia="仿宋_GB2312" w:cs="仿宋"/>
              <w:sz w:val="32"/>
              <w:szCs w:val="32"/>
              <w:highlight w:val="none"/>
              <w:lang w:eastAsia="zh-CN"/>
            </w:rPr>
          </w:rPrChange>
        </w:rPr>
        <w:t>汇总分数符合要求</w:t>
      </w:r>
      <w:r>
        <w:rPr>
          <w:rFonts w:hint="eastAsia" w:ascii="仿宋_GB2312" w:hAnsi="仿宋_GB2312" w:eastAsia="仿宋_GB2312" w:cs="仿宋_GB2312"/>
          <w:color w:val="444444"/>
          <w:sz w:val="32"/>
          <w:szCs w:val="32"/>
          <w:lang w:bidi="ar"/>
          <w:rPrChange w:id="142" w:author="张子泓" w:date="2021-04-13T09:22:39Z">
            <w:rPr>
              <w:rFonts w:hint="eastAsia" w:ascii="仿宋_GB2312" w:hAnsi="仿宋" w:eastAsia="仿宋_GB2312" w:cs="仿宋"/>
              <w:sz w:val="32"/>
              <w:szCs w:val="32"/>
              <w:highlight w:val="none"/>
            </w:rPr>
          </w:rPrChange>
        </w:rPr>
        <w:t>的单位</w:t>
      </w:r>
      <w:r>
        <w:rPr>
          <w:rFonts w:hint="eastAsia" w:ascii="仿宋_GB2312" w:hAnsi="仿宋_GB2312" w:eastAsia="仿宋_GB2312" w:cs="仿宋_GB2312"/>
          <w:color w:val="444444"/>
          <w:sz w:val="32"/>
          <w:szCs w:val="32"/>
          <w:lang w:eastAsia="zh-CN" w:bidi="ar"/>
          <w:rPrChange w:id="143" w:author="张子泓" w:date="2021-04-13T09:22:39Z">
            <w:rPr>
              <w:rFonts w:hint="eastAsia" w:ascii="仿宋_GB2312" w:hAnsi="仿宋" w:eastAsia="仿宋_GB2312" w:cs="仿宋"/>
              <w:sz w:val="32"/>
              <w:szCs w:val="32"/>
              <w:highlight w:val="none"/>
              <w:lang w:eastAsia="zh-CN"/>
            </w:rPr>
          </w:rPrChange>
        </w:rPr>
        <w:t>，</w:t>
      </w:r>
      <w:r>
        <w:rPr>
          <w:rFonts w:hint="eastAsia" w:ascii="仿宋_GB2312" w:hAnsi="仿宋_GB2312" w:eastAsia="仿宋_GB2312" w:cs="仿宋_GB2312"/>
          <w:color w:val="444444"/>
          <w:sz w:val="32"/>
          <w:szCs w:val="32"/>
          <w:lang w:bidi="ar"/>
          <w:rPrChange w:id="144" w:author="张子泓" w:date="2021-04-13T09:22:39Z">
            <w:rPr>
              <w:rFonts w:hint="eastAsia" w:ascii="仿宋_GB2312" w:hAnsi="仿宋" w:eastAsia="仿宋_GB2312" w:cs="仿宋"/>
              <w:sz w:val="32"/>
              <w:szCs w:val="32"/>
              <w:highlight w:val="none"/>
            </w:rPr>
          </w:rPrChange>
        </w:rPr>
        <w:t>经区科技创新局局长办公会审议通过并对外公示无异议后，报区政府审定。</w:t>
      </w:r>
    </w:p>
    <w:p>
      <w:pPr>
        <w:numPr>
          <w:ilvl w:val="-1"/>
          <w:numId w:val="0"/>
        </w:numPr>
        <w:spacing w:after="0" w:line="560" w:lineRule="exact"/>
        <w:ind w:firstLine="640" w:firstLineChars="200"/>
        <w:jc w:val="both"/>
        <w:rPr>
          <w:rFonts w:hint="eastAsia" w:ascii="仿宋_GB2312" w:hAnsi="仿宋_GB2312" w:eastAsia="仿宋_GB2312" w:cs="仿宋_GB2312"/>
          <w:color w:val="444444"/>
          <w:sz w:val="32"/>
          <w:szCs w:val="32"/>
          <w:lang w:val="en-US" w:eastAsia="zh-CN" w:bidi="ar"/>
          <w:rPrChange w:id="146" w:author="张子泓" w:date="2021-04-13T09:22:39Z">
            <w:rPr>
              <w:rFonts w:hint="eastAsia" w:ascii="仿宋_GB2312" w:hAnsi="仿宋" w:eastAsia="仿宋_GB2312" w:cs="仿宋"/>
              <w:sz w:val="32"/>
              <w:szCs w:val="32"/>
              <w:highlight w:val="none"/>
              <w:lang w:val="en-US" w:eastAsia="zh-CN"/>
            </w:rPr>
          </w:rPrChange>
        </w:rPr>
        <w:pPrChange w:id="145" w:author="张子泓" w:date="2021-04-13T09:22:39Z">
          <w:pPr>
            <w:numPr>
              <w:ilvl w:val="0"/>
              <w:numId w:val="1"/>
            </w:numPr>
            <w:spacing w:after="0" w:line="560" w:lineRule="exact"/>
            <w:ind w:firstLine="640" w:firstLineChars="200"/>
            <w:jc w:val="both"/>
          </w:pPr>
        </w:pPrChange>
      </w:pPr>
      <w:r>
        <w:rPr>
          <w:rFonts w:hint="eastAsia" w:ascii="仿宋_GB2312" w:hAnsi="仿宋_GB2312" w:eastAsia="仿宋_GB2312" w:cs="仿宋_GB2312"/>
          <w:color w:val="444444"/>
          <w:sz w:val="32"/>
          <w:szCs w:val="32"/>
          <w:lang w:val="en-US" w:eastAsia="zh-CN" w:bidi="ar"/>
          <w:rPrChange w:id="147" w:author="张子泓" w:date="2021-04-13T09:22:39Z">
            <w:rPr>
              <w:rFonts w:hint="eastAsia" w:ascii="仿宋_GB2312" w:hAnsi="仿宋" w:eastAsia="仿宋_GB2312" w:cs="仿宋"/>
              <w:sz w:val="32"/>
              <w:szCs w:val="32"/>
              <w:highlight w:val="none"/>
              <w:lang w:val="en-US" w:eastAsia="zh-CN"/>
            </w:rPr>
          </w:rPrChange>
        </w:rPr>
        <w:t>申请预选赛承办单位数量小于3家。</w:t>
      </w:r>
    </w:p>
    <w:p>
      <w:pPr>
        <w:spacing w:after="0" w:line="560" w:lineRule="exact"/>
        <w:ind w:firstLine="640" w:firstLineChars="200"/>
        <w:jc w:val="both"/>
        <w:rPr>
          <w:rFonts w:hint="eastAsia" w:ascii="仿宋_GB2312" w:hAnsi="仿宋_GB2312" w:eastAsia="仿宋_GB2312" w:cs="仿宋_GB2312"/>
          <w:color w:val="444444"/>
          <w:sz w:val="32"/>
          <w:szCs w:val="32"/>
          <w:lang w:bidi="ar"/>
          <w:rPrChange w:id="148" w:author="张子泓" w:date="2021-04-13T09:22:25Z">
            <w:rPr>
              <w:rFonts w:hint="eastAsia" w:ascii="仿宋_GB2312" w:hAnsi="仿宋" w:eastAsia="仿宋_GB2312" w:cs="仿宋"/>
              <w:sz w:val="32"/>
              <w:szCs w:val="32"/>
              <w:highlight w:val="none"/>
            </w:rPr>
          </w:rPrChange>
        </w:rPr>
      </w:pPr>
      <w:r>
        <w:rPr>
          <w:rFonts w:hint="eastAsia" w:ascii="仿宋_GB2312" w:hAnsi="仿宋_GB2312" w:eastAsia="仿宋_GB2312" w:cs="仿宋_GB2312"/>
          <w:color w:val="444444"/>
          <w:sz w:val="32"/>
          <w:szCs w:val="32"/>
          <w:lang w:bidi="ar"/>
          <w:rPrChange w:id="149" w:author="张子泓" w:date="2021-04-13T09:22:25Z">
            <w:rPr>
              <w:rFonts w:hint="eastAsia" w:ascii="仿宋_GB2312" w:hAnsi="仿宋" w:eastAsia="仿宋_GB2312" w:cs="仿宋"/>
              <w:sz w:val="32"/>
              <w:szCs w:val="32"/>
              <w:highlight w:val="none"/>
            </w:rPr>
          </w:rPrChange>
        </w:rPr>
        <w:t>评选</w:t>
      </w:r>
      <w:r>
        <w:rPr>
          <w:rFonts w:hint="eastAsia" w:ascii="仿宋_GB2312" w:hAnsi="仿宋_GB2312" w:eastAsia="仿宋_GB2312" w:cs="仿宋_GB2312"/>
          <w:color w:val="444444"/>
          <w:sz w:val="32"/>
          <w:szCs w:val="32"/>
          <w:lang w:eastAsia="zh-CN" w:bidi="ar"/>
          <w:rPrChange w:id="150" w:author="张子泓" w:date="2021-04-13T09:22:25Z">
            <w:rPr>
              <w:rFonts w:hint="eastAsia" w:ascii="仿宋_GB2312" w:hAnsi="仿宋" w:eastAsia="仿宋_GB2312" w:cs="仿宋"/>
              <w:sz w:val="32"/>
              <w:szCs w:val="32"/>
              <w:highlight w:val="none"/>
              <w:lang w:eastAsia="zh-CN"/>
            </w:rPr>
          </w:rPrChange>
        </w:rPr>
        <w:t>采用</w:t>
      </w:r>
      <w:r>
        <w:rPr>
          <w:rFonts w:hint="eastAsia" w:ascii="仿宋_GB2312" w:hAnsi="仿宋_GB2312" w:eastAsia="仿宋_GB2312" w:cs="仿宋_GB2312"/>
          <w:color w:val="444444"/>
          <w:sz w:val="32"/>
          <w:szCs w:val="32"/>
          <w:lang w:bidi="ar"/>
          <w:rPrChange w:id="151" w:author="张子泓" w:date="2021-04-13T09:22:25Z">
            <w:rPr>
              <w:rFonts w:hint="eastAsia" w:ascii="仿宋_GB2312" w:hAnsi="仿宋" w:eastAsia="仿宋_GB2312" w:cs="仿宋"/>
              <w:sz w:val="32"/>
              <w:szCs w:val="32"/>
              <w:highlight w:val="none"/>
            </w:rPr>
          </w:rPrChange>
        </w:rPr>
        <w:t>现场考察</w:t>
      </w:r>
      <w:r>
        <w:rPr>
          <w:rFonts w:hint="eastAsia" w:ascii="仿宋_GB2312" w:hAnsi="仿宋_GB2312" w:eastAsia="仿宋_GB2312" w:cs="仿宋_GB2312"/>
          <w:color w:val="444444"/>
          <w:sz w:val="32"/>
          <w:szCs w:val="32"/>
          <w:lang w:eastAsia="zh-CN" w:bidi="ar"/>
          <w:rPrChange w:id="152" w:author="张子泓" w:date="2021-04-13T09:22:25Z">
            <w:rPr>
              <w:rFonts w:hint="eastAsia" w:ascii="仿宋_GB2312" w:hAnsi="仿宋" w:eastAsia="仿宋_GB2312" w:cs="仿宋"/>
              <w:sz w:val="32"/>
              <w:szCs w:val="32"/>
              <w:highlight w:val="none"/>
              <w:lang w:eastAsia="zh-CN"/>
            </w:rPr>
          </w:rPrChange>
        </w:rPr>
        <w:t>的形式进行。由</w:t>
      </w:r>
      <w:r>
        <w:rPr>
          <w:rFonts w:hint="eastAsia" w:ascii="仿宋_GB2312" w:hAnsi="仿宋_GB2312" w:eastAsia="仿宋_GB2312" w:cs="仿宋_GB2312"/>
          <w:color w:val="444444"/>
          <w:sz w:val="32"/>
          <w:szCs w:val="32"/>
          <w:lang w:bidi="ar"/>
          <w:rPrChange w:id="153" w:author="张子泓" w:date="2021-04-13T09:22:25Z">
            <w:rPr>
              <w:rFonts w:hint="eastAsia" w:ascii="仿宋_GB2312" w:hAnsi="仿宋" w:eastAsia="仿宋_GB2312" w:cs="仿宋"/>
              <w:sz w:val="32"/>
              <w:szCs w:val="32"/>
              <w:highlight w:val="none"/>
            </w:rPr>
          </w:rPrChange>
        </w:rPr>
        <w:t>评选团到承办单位的拟办赛场地进行现场考察，听取介绍后进行打分做出评价。现场考察评选团由区科技创新局组织，每次考察人数不少于3人，各评选团成员考察分数的平均分即为现场考察分数。</w:t>
      </w:r>
    </w:p>
    <w:p>
      <w:pPr>
        <w:spacing w:after="0" w:line="560" w:lineRule="exact"/>
        <w:ind w:firstLine="640" w:firstLineChars="200"/>
        <w:jc w:val="both"/>
        <w:rPr>
          <w:rFonts w:hint="eastAsia" w:ascii="仿宋_GB2312" w:hAnsi="仿宋_GB2312" w:eastAsia="仿宋_GB2312" w:cs="仿宋_GB2312"/>
          <w:color w:val="444444"/>
          <w:sz w:val="32"/>
          <w:szCs w:val="32"/>
          <w:lang w:val="en-US" w:eastAsia="zh-CN" w:bidi="ar"/>
          <w:rPrChange w:id="154" w:author="张子泓" w:date="2021-04-13T09:22:25Z">
            <w:rPr>
              <w:rFonts w:hint="eastAsia" w:ascii="仿宋_GB2312" w:hAnsi="仿宋" w:eastAsia="仿宋_GB2312" w:cs="仿宋"/>
              <w:sz w:val="32"/>
              <w:szCs w:val="32"/>
              <w:highlight w:val="none"/>
              <w:lang w:val="en-US" w:eastAsia="zh-CN"/>
            </w:rPr>
          </w:rPrChange>
        </w:rPr>
      </w:pPr>
      <w:r>
        <w:rPr>
          <w:rFonts w:hint="eastAsia" w:ascii="仿宋_GB2312" w:hAnsi="仿宋_GB2312" w:eastAsia="仿宋_GB2312" w:cs="仿宋_GB2312"/>
          <w:color w:val="444444"/>
          <w:sz w:val="32"/>
          <w:szCs w:val="32"/>
          <w:lang w:eastAsia="zh-CN" w:bidi="ar"/>
          <w:rPrChange w:id="155" w:author="张子泓" w:date="2021-04-13T09:22:25Z">
            <w:rPr>
              <w:rFonts w:hint="eastAsia" w:ascii="仿宋_GB2312" w:hAnsi="仿宋" w:eastAsia="仿宋_GB2312" w:cs="仿宋"/>
              <w:sz w:val="32"/>
              <w:szCs w:val="32"/>
              <w:highlight w:val="none"/>
              <w:lang w:eastAsia="zh-CN"/>
            </w:rPr>
          </w:rPrChange>
        </w:rPr>
        <w:t>经现场考察后，评价分数符合要求</w:t>
      </w:r>
      <w:r>
        <w:rPr>
          <w:rFonts w:hint="eastAsia" w:ascii="仿宋_GB2312" w:hAnsi="仿宋_GB2312" w:eastAsia="仿宋_GB2312" w:cs="仿宋_GB2312"/>
          <w:color w:val="444444"/>
          <w:sz w:val="32"/>
          <w:szCs w:val="32"/>
          <w:lang w:bidi="ar"/>
          <w:rPrChange w:id="156" w:author="张子泓" w:date="2021-04-13T09:22:25Z">
            <w:rPr>
              <w:rFonts w:hint="eastAsia" w:ascii="仿宋_GB2312" w:hAnsi="仿宋" w:eastAsia="仿宋_GB2312" w:cs="仿宋"/>
              <w:sz w:val="32"/>
              <w:szCs w:val="32"/>
              <w:highlight w:val="none"/>
            </w:rPr>
          </w:rPrChange>
        </w:rPr>
        <w:t>的单位</w:t>
      </w:r>
      <w:r>
        <w:rPr>
          <w:rFonts w:hint="eastAsia" w:ascii="仿宋_GB2312" w:hAnsi="仿宋_GB2312" w:eastAsia="仿宋_GB2312" w:cs="仿宋_GB2312"/>
          <w:color w:val="444444"/>
          <w:sz w:val="32"/>
          <w:szCs w:val="32"/>
          <w:lang w:eastAsia="zh-CN" w:bidi="ar"/>
          <w:rPrChange w:id="157" w:author="张子泓" w:date="2021-04-13T09:22:25Z">
            <w:rPr>
              <w:rFonts w:hint="eastAsia" w:ascii="仿宋_GB2312" w:hAnsi="仿宋" w:eastAsia="仿宋_GB2312" w:cs="仿宋"/>
              <w:sz w:val="32"/>
              <w:szCs w:val="32"/>
              <w:highlight w:val="none"/>
              <w:lang w:eastAsia="zh-CN"/>
            </w:rPr>
          </w:rPrChange>
        </w:rPr>
        <w:t>，</w:t>
      </w:r>
      <w:r>
        <w:rPr>
          <w:rFonts w:hint="eastAsia" w:ascii="仿宋_GB2312" w:hAnsi="仿宋_GB2312" w:eastAsia="仿宋_GB2312" w:cs="仿宋_GB2312"/>
          <w:color w:val="444444"/>
          <w:sz w:val="32"/>
          <w:szCs w:val="32"/>
          <w:lang w:bidi="ar"/>
          <w:rPrChange w:id="158" w:author="张子泓" w:date="2021-04-13T09:22:25Z">
            <w:rPr>
              <w:rFonts w:hint="eastAsia" w:ascii="仿宋_GB2312" w:hAnsi="仿宋" w:eastAsia="仿宋_GB2312" w:cs="仿宋"/>
              <w:sz w:val="32"/>
              <w:szCs w:val="32"/>
              <w:highlight w:val="none"/>
            </w:rPr>
          </w:rPrChange>
        </w:rPr>
        <w:t>经区科技创新局局长办公</w:t>
      </w:r>
      <w:r>
        <w:rPr>
          <w:rFonts w:hint="eastAsia" w:ascii="仿宋_GB2312" w:hAnsi="仿宋_GB2312" w:eastAsia="仿宋_GB2312" w:cs="仿宋_GB2312"/>
          <w:color w:val="444444"/>
          <w:sz w:val="32"/>
          <w:szCs w:val="32"/>
          <w:lang w:bidi="ar"/>
          <w:rPrChange w:id="159" w:author="张子泓" w:date="2021-04-13T09:22:18Z">
            <w:rPr>
              <w:rFonts w:hint="eastAsia" w:ascii="仿宋_GB2312" w:hAnsi="仿宋" w:eastAsia="仿宋_GB2312" w:cs="仿宋"/>
              <w:sz w:val="32"/>
              <w:szCs w:val="32"/>
              <w:highlight w:val="none"/>
            </w:rPr>
          </w:rPrChange>
        </w:rPr>
        <w:t>会</w:t>
      </w:r>
      <w:r>
        <w:rPr>
          <w:rFonts w:hint="eastAsia" w:ascii="仿宋_GB2312" w:hAnsi="仿宋_GB2312" w:eastAsia="仿宋_GB2312" w:cs="仿宋_GB2312"/>
          <w:color w:val="444444"/>
          <w:sz w:val="32"/>
          <w:szCs w:val="32"/>
          <w:lang w:eastAsia="zh-CN" w:bidi="ar"/>
          <w:rPrChange w:id="160" w:author="张子泓" w:date="2021-04-13T09:22:25Z">
            <w:rPr>
              <w:rFonts w:hint="eastAsia" w:ascii="仿宋_GB2312" w:hAnsi="仿宋" w:eastAsia="仿宋_GB2312" w:cs="仿宋"/>
              <w:sz w:val="32"/>
              <w:szCs w:val="32"/>
              <w:highlight w:val="none"/>
              <w:lang w:eastAsia="zh-CN"/>
            </w:rPr>
          </w:rPrChange>
        </w:rPr>
        <w:t>商</w:t>
      </w:r>
      <w:r>
        <w:rPr>
          <w:rFonts w:hint="eastAsia" w:ascii="仿宋_GB2312" w:hAnsi="仿宋_GB2312" w:eastAsia="仿宋_GB2312" w:cs="仿宋_GB2312"/>
          <w:color w:val="444444"/>
          <w:sz w:val="32"/>
          <w:szCs w:val="32"/>
          <w:lang w:eastAsia="zh-CN" w:bidi="ar"/>
          <w:rPrChange w:id="161" w:author="张子泓" w:date="2021-04-13T09:22:25Z">
            <w:rPr>
              <w:rFonts w:hint="eastAsia" w:ascii="仿宋_GB2312" w:hAnsi="仿宋" w:eastAsia="仿宋_GB2312" w:cs="仿宋"/>
              <w:sz w:val="32"/>
              <w:szCs w:val="32"/>
              <w:highlight w:val="none"/>
              <w:lang w:eastAsia="zh-CN"/>
            </w:rPr>
          </w:rPrChange>
        </w:rPr>
        <w:t>定</w:t>
      </w:r>
      <w:r>
        <w:rPr>
          <w:rFonts w:hint="eastAsia" w:ascii="仿宋_GB2312" w:hAnsi="仿宋_GB2312" w:eastAsia="仿宋_GB2312" w:cs="仿宋_GB2312"/>
          <w:color w:val="444444"/>
          <w:sz w:val="32"/>
          <w:szCs w:val="32"/>
          <w:lang w:bidi="ar"/>
          <w:rPrChange w:id="162" w:author="张子泓" w:date="2021-04-13T09:22:25Z">
            <w:rPr>
              <w:rFonts w:hint="eastAsia" w:ascii="仿宋_GB2312" w:hAnsi="仿宋" w:eastAsia="仿宋_GB2312" w:cs="仿宋"/>
              <w:sz w:val="32"/>
              <w:szCs w:val="32"/>
              <w:highlight w:val="none"/>
            </w:rPr>
          </w:rPrChange>
        </w:rPr>
        <w:t>审议通过并对外公示无异议后，报区政府审定</w:t>
      </w:r>
      <w:r>
        <w:rPr>
          <w:rFonts w:hint="eastAsia" w:ascii="仿宋_GB2312" w:hAnsi="仿宋_GB2312" w:eastAsia="仿宋_GB2312" w:cs="仿宋_GB2312"/>
          <w:color w:val="444444"/>
          <w:sz w:val="32"/>
          <w:szCs w:val="32"/>
          <w:lang w:eastAsia="zh-CN" w:bidi="ar"/>
          <w:rPrChange w:id="163" w:author="张子泓" w:date="2021-04-13T09:22:25Z">
            <w:rPr>
              <w:rFonts w:hint="eastAsia" w:ascii="仿宋_GB2312" w:hAnsi="仿宋" w:eastAsia="仿宋_GB2312" w:cs="仿宋"/>
              <w:sz w:val="32"/>
              <w:szCs w:val="32"/>
              <w:highlight w:val="none"/>
              <w:lang w:eastAsia="zh-CN"/>
            </w:rPr>
          </w:rPrChange>
        </w:rPr>
        <w:t>。</w:t>
      </w:r>
    </w:p>
    <w:p>
      <w:pPr>
        <w:spacing w:after="0" w:line="560" w:lineRule="exact"/>
        <w:ind w:firstLine="640" w:firstLineChars="200"/>
        <w:jc w:val="both"/>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w:t>
      </w:r>
      <w:del w:id="164" w:author="黄伟" w:date="2021-04-13T09:16:29Z">
        <w:r>
          <w:rPr>
            <w:rFonts w:hint="eastAsia" w:ascii="黑体" w:hAnsi="黑体" w:eastAsia="黑体" w:cs="黑体"/>
            <w:sz w:val="32"/>
            <w:szCs w:val="32"/>
            <w:highlight w:val="none"/>
          </w:rPr>
          <w:delText>支持政策</w:delText>
        </w:r>
      </w:del>
      <w:ins w:id="165" w:author="黄伟" w:date="2021-04-13T09:16:29Z">
        <w:r>
          <w:rPr>
            <w:rFonts w:hint="eastAsia" w:ascii="黑体" w:hAnsi="黑体" w:eastAsia="黑体" w:cs="黑体"/>
            <w:sz w:val="32"/>
            <w:szCs w:val="32"/>
            <w:highlight w:val="none"/>
            <w:lang w:eastAsia="zh-CN"/>
          </w:rPr>
          <w:t>经费</w:t>
        </w:r>
      </w:ins>
      <w:ins w:id="166" w:author="黄伟" w:date="2021-04-13T09:16:30Z">
        <w:r>
          <w:rPr>
            <w:rFonts w:hint="eastAsia" w:ascii="黑体" w:hAnsi="黑体" w:eastAsia="黑体" w:cs="黑体"/>
            <w:sz w:val="32"/>
            <w:szCs w:val="32"/>
            <w:highlight w:val="none"/>
            <w:lang w:eastAsia="zh-CN"/>
          </w:rPr>
          <w:t>保障</w:t>
        </w:r>
      </w:ins>
    </w:p>
    <w:p>
      <w:pPr>
        <w:spacing w:after="0" w:line="560" w:lineRule="exact"/>
        <w:ind w:firstLine="567" w:firstLineChars="0"/>
        <w:jc w:val="both"/>
        <w:rPr>
          <w:rFonts w:hint="eastAsia" w:ascii="仿宋_GB2312" w:hAnsi="仿宋_GB2312" w:eastAsia="仿宋_GB2312" w:cs="仿宋_GB2312"/>
          <w:color w:val="444444"/>
          <w:sz w:val="32"/>
          <w:szCs w:val="32"/>
          <w:lang w:bidi="ar"/>
          <w:rPrChange w:id="168" w:author="张子泓" w:date="2021-04-13T09:22:11Z">
            <w:rPr>
              <w:rFonts w:ascii="仿宋" w:hAnsi="仿宋" w:eastAsia="仿宋" w:cs="仿宋"/>
              <w:sz w:val="32"/>
              <w:szCs w:val="32"/>
              <w:highlight w:val="none"/>
            </w:rPr>
          </w:rPrChange>
        </w:rPr>
        <w:pPrChange w:id="167" w:author="张子泓" w:date="2021-04-13T09:22:11Z">
          <w:pPr>
            <w:spacing w:after="0" w:line="560" w:lineRule="exact"/>
            <w:ind w:firstLine="640" w:firstLineChars="200"/>
            <w:jc w:val="both"/>
          </w:pPr>
        </w:pPrChange>
      </w:pPr>
      <w:r>
        <w:rPr>
          <w:rFonts w:hint="eastAsia" w:ascii="仿宋_GB2312" w:hAnsi="仿宋_GB2312" w:eastAsia="仿宋_GB2312" w:cs="仿宋_GB2312"/>
          <w:color w:val="444444"/>
          <w:sz w:val="32"/>
          <w:szCs w:val="32"/>
          <w:lang w:bidi="ar"/>
          <w:rPrChange w:id="169" w:author="张子泓" w:date="2021-04-13T09:22:11Z">
            <w:rPr>
              <w:rFonts w:hint="eastAsia" w:ascii="仿宋" w:hAnsi="仿宋" w:eastAsia="仿宋" w:cs="仿宋"/>
              <w:sz w:val="32"/>
              <w:szCs w:val="32"/>
              <w:highlight w:val="none"/>
            </w:rPr>
          </w:rPrChange>
        </w:rPr>
        <w:t>承办单位可按照《深圳市龙岗区经济与科技发展专项资金支持科技创新实施细则》相关规定</w:t>
      </w:r>
      <w:del w:id="170" w:author="黄伟" w:date="2021-04-13T09:16:35Z">
        <w:r>
          <w:rPr>
            <w:rFonts w:hint="eastAsia" w:ascii="仿宋_GB2312" w:hAnsi="仿宋_GB2312" w:eastAsia="仿宋_GB2312" w:cs="仿宋_GB2312"/>
            <w:color w:val="444444"/>
            <w:sz w:val="32"/>
            <w:szCs w:val="32"/>
            <w:lang w:bidi="ar"/>
            <w:rPrChange w:id="171" w:author="张子泓" w:date="2021-04-13T09:22:11Z">
              <w:rPr>
                <w:rFonts w:hint="eastAsia" w:ascii="仿宋" w:hAnsi="仿宋" w:eastAsia="仿宋" w:cs="仿宋"/>
                <w:sz w:val="32"/>
                <w:szCs w:val="32"/>
                <w:highlight w:val="none"/>
              </w:rPr>
            </w:rPrChange>
          </w:rPr>
          <w:delText>给予</w:delText>
        </w:r>
      </w:del>
      <w:ins w:id="173" w:author="黄伟" w:date="2021-04-13T09:16:35Z">
        <w:r>
          <w:rPr>
            <w:rFonts w:hint="eastAsia" w:ascii="仿宋_GB2312" w:hAnsi="仿宋_GB2312" w:eastAsia="仿宋_GB2312" w:cs="仿宋_GB2312"/>
            <w:color w:val="444444"/>
            <w:sz w:val="32"/>
            <w:szCs w:val="32"/>
            <w:lang w:eastAsia="zh-CN" w:bidi="ar"/>
            <w:rPrChange w:id="174" w:author="张子泓" w:date="2021-04-13T09:22:11Z">
              <w:rPr>
                <w:rFonts w:hint="eastAsia" w:ascii="仿宋" w:hAnsi="仿宋" w:eastAsia="仿宋" w:cs="仿宋"/>
                <w:sz w:val="32"/>
                <w:szCs w:val="32"/>
                <w:highlight w:val="none"/>
                <w:lang w:eastAsia="zh-CN"/>
              </w:rPr>
            </w:rPrChange>
          </w:rPr>
          <w:t>申请</w:t>
        </w:r>
      </w:ins>
      <w:del w:id="176" w:author="黄伟" w:date="2021-04-13T09:16:21Z">
        <w:r>
          <w:rPr>
            <w:rFonts w:hint="eastAsia" w:ascii="仿宋_GB2312" w:hAnsi="仿宋_GB2312" w:eastAsia="仿宋_GB2312" w:cs="仿宋_GB2312"/>
            <w:color w:val="444444"/>
            <w:sz w:val="32"/>
            <w:szCs w:val="32"/>
            <w:lang w:bidi="ar"/>
            <w:rPrChange w:id="177" w:author="张子泓" w:date="2021-04-13T09:22:11Z">
              <w:rPr>
                <w:rFonts w:hint="eastAsia" w:ascii="仿宋" w:hAnsi="仿宋" w:eastAsia="仿宋" w:cs="仿宋"/>
                <w:sz w:val="32"/>
                <w:szCs w:val="32"/>
                <w:highlight w:val="none"/>
              </w:rPr>
            </w:rPrChange>
          </w:rPr>
          <w:delText>一定的</w:delText>
        </w:r>
      </w:del>
      <w:r>
        <w:rPr>
          <w:rFonts w:hint="eastAsia" w:ascii="仿宋_GB2312" w:hAnsi="仿宋_GB2312" w:eastAsia="仿宋_GB2312" w:cs="仿宋_GB2312"/>
          <w:color w:val="444444"/>
          <w:sz w:val="32"/>
          <w:szCs w:val="32"/>
          <w:lang w:bidi="ar"/>
          <w:rPrChange w:id="179" w:author="张子泓" w:date="2021-04-13T09:22:11Z">
            <w:rPr>
              <w:rFonts w:hint="eastAsia" w:ascii="仿宋" w:hAnsi="仿宋" w:eastAsia="仿宋" w:cs="仿宋"/>
              <w:sz w:val="32"/>
              <w:szCs w:val="32"/>
              <w:highlight w:val="none"/>
            </w:rPr>
          </w:rPrChange>
        </w:rPr>
        <w:t>活动经费扶持。</w:t>
      </w:r>
    </w:p>
    <w:p>
      <w:pPr>
        <w:spacing w:after="0" w:line="560" w:lineRule="exact"/>
        <w:ind w:firstLine="567" w:firstLineChars="0"/>
        <w:jc w:val="both"/>
        <w:rPr>
          <w:del w:id="181" w:author="黄伟" w:date="2021-04-13T09:16:47Z"/>
          <w:rFonts w:hint="eastAsia" w:ascii="仿宋_GB2312" w:hAnsi="仿宋_GB2312" w:eastAsia="仿宋_GB2312" w:cs="仿宋_GB2312"/>
          <w:color w:val="444444"/>
          <w:sz w:val="32"/>
          <w:szCs w:val="32"/>
          <w:lang w:bidi="ar"/>
          <w:rPrChange w:id="182" w:author="张子泓" w:date="2021-04-13T09:22:11Z">
            <w:rPr>
              <w:del w:id="183" w:author="黄伟" w:date="2021-04-13T09:16:47Z"/>
              <w:rFonts w:ascii="黑体" w:hAnsi="黑体" w:eastAsia="黑体" w:cs="仿宋"/>
              <w:sz w:val="32"/>
              <w:szCs w:val="32"/>
              <w:highlight w:val="none"/>
            </w:rPr>
          </w:rPrChange>
        </w:rPr>
        <w:pPrChange w:id="180" w:author="张子泓" w:date="2021-04-13T09:22:11Z">
          <w:pPr>
            <w:spacing w:after="0" w:line="560" w:lineRule="exact"/>
            <w:ind w:firstLine="640" w:firstLineChars="200"/>
            <w:jc w:val="both"/>
          </w:pPr>
        </w:pPrChange>
      </w:pPr>
      <w:del w:id="184" w:author="黄伟" w:date="2021-04-13T09:16:47Z">
        <w:r>
          <w:rPr>
            <w:rFonts w:hint="eastAsia" w:ascii="仿宋_GB2312" w:hAnsi="仿宋_GB2312" w:eastAsia="仿宋_GB2312" w:cs="仿宋_GB2312"/>
            <w:color w:val="444444"/>
            <w:sz w:val="32"/>
            <w:szCs w:val="32"/>
            <w:lang w:eastAsia="zh-CN" w:bidi="ar"/>
            <w:rPrChange w:id="185" w:author="张子泓" w:date="2021-04-13T09:22:11Z">
              <w:rPr>
                <w:rFonts w:hint="eastAsia" w:ascii="黑体" w:hAnsi="黑体" w:eastAsia="黑体" w:cs="仿宋"/>
                <w:sz w:val="32"/>
                <w:szCs w:val="32"/>
                <w:highlight w:val="none"/>
                <w:lang w:eastAsia="zh-CN"/>
              </w:rPr>
            </w:rPrChange>
          </w:rPr>
          <w:delText>六</w:delText>
        </w:r>
      </w:del>
      <w:del w:id="187" w:author="黄伟" w:date="2021-04-13T09:16:47Z">
        <w:r>
          <w:rPr>
            <w:rFonts w:hint="eastAsia" w:ascii="仿宋_GB2312" w:hAnsi="仿宋_GB2312" w:eastAsia="仿宋_GB2312" w:cs="仿宋_GB2312"/>
            <w:color w:val="444444"/>
            <w:sz w:val="32"/>
            <w:szCs w:val="32"/>
            <w:lang w:bidi="ar"/>
            <w:rPrChange w:id="188" w:author="张子泓" w:date="2021-04-13T09:22:11Z">
              <w:rPr>
                <w:rFonts w:hint="eastAsia" w:ascii="黑体" w:hAnsi="黑体" w:eastAsia="黑体" w:cs="仿宋"/>
                <w:sz w:val="32"/>
                <w:szCs w:val="32"/>
                <w:highlight w:val="none"/>
              </w:rPr>
            </w:rPrChange>
          </w:rPr>
          <w:delText>、保障措施</w:delText>
        </w:r>
      </w:del>
    </w:p>
    <w:p>
      <w:pPr>
        <w:spacing w:after="0" w:line="560" w:lineRule="exact"/>
        <w:ind w:firstLine="567" w:firstLineChars="0"/>
        <w:jc w:val="both"/>
        <w:rPr>
          <w:del w:id="191" w:author="黄伟" w:date="2021-04-13T09:16:47Z"/>
          <w:rFonts w:hint="eastAsia" w:ascii="仿宋_GB2312" w:hAnsi="仿宋_GB2312" w:eastAsia="仿宋_GB2312" w:cs="仿宋_GB2312"/>
          <w:color w:val="444444"/>
          <w:sz w:val="32"/>
          <w:szCs w:val="32"/>
          <w:lang w:bidi="ar"/>
          <w:rPrChange w:id="192" w:author="张子泓" w:date="2021-04-13T09:22:11Z">
            <w:rPr>
              <w:del w:id="193" w:author="黄伟" w:date="2021-04-13T09:16:47Z"/>
              <w:rFonts w:ascii="仿宋" w:hAnsi="仿宋" w:eastAsia="仿宋" w:cs="仿宋"/>
              <w:sz w:val="32"/>
              <w:szCs w:val="32"/>
              <w:highlight w:val="none"/>
            </w:rPr>
          </w:rPrChange>
        </w:rPr>
        <w:pPrChange w:id="190" w:author="张子泓" w:date="2021-04-13T09:22:11Z">
          <w:pPr>
            <w:spacing w:after="0" w:line="560" w:lineRule="exact"/>
            <w:ind w:firstLine="640" w:firstLineChars="200"/>
            <w:jc w:val="both"/>
          </w:pPr>
        </w:pPrChange>
      </w:pPr>
      <w:del w:id="194" w:author="黄伟" w:date="2021-04-13T09:16:47Z">
        <w:r>
          <w:rPr>
            <w:rFonts w:hint="eastAsia" w:ascii="仿宋_GB2312" w:hAnsi="仿宋_GB2312" w:eastAsia="仿宋_GB2312" w:cs="仿宋_GB2312"/>
            <w:color w:val="444444"/>
            <w:sz w:val="32"/>
            <w:szCs w:val="32"/>
            <w:lang w:bidi="ar"/>
            <w:rPrChange w:id="195" w:author="张子泓" w:date="2021-04-13T09:22:11Z">
              <w:rPr>
                <w:rFonts w:hint="eastAsia" w:ascii="楷体_GB2312" w:hAnsi="仿宋" w:eastAsia="楷体_GB2312" w:cs="仿宋"/>
                <w:sz w:val="32"/>
                <w:szCs w:val="32"/>
                <w:highlight w:val="none"/>
              </w:rPr>
            </w:rPrChange>
          </w:rPr>
          <w:delText>（一）完善机制，加强统筹。</w:delText>
        </w:r>
      </w:del>
      <w:del w:id="197" w:author="黄伟" w:date="2021-04-13T09:16:47Z">
        <w:r>
          <w:rPr>
            <w:rFonts w:hint="eastAsia" w:ascii="仿宋_GB2312" w:hAnsi="仿宋_GB2312" w:eastAsia="仿宋_GB2312" w:cs="仿宋_GB2312"/>
            <w:color w:val="444444"/>
            <w:sz w:val="32"/>
            <w:szCs w:val="32"/>
            <w:lang w:bidi="ar"/>
            <w:rPrChange w:id="198" w:author="张子泓" w:date="2021-04-13T09:22:11Z">
              <w:rPr>
                <w:rFonts w:hint="eastAsia" w:ascii="仿宋" w:hAnsi="仿宋" w:eastAsia="仿宋" w:cs="仿宋"/>
                <w:sz w:val="32"/>
                <w:szCs w:val="32"/>
                <w:highlight w:val="none"/>
              </w:rPr>
            </w:rPrChange>
          </w:rPr>
          <w:delText>成立我局征集工作领导小组，由</w:delText>
        </w:r>
      </w:del>
      <w:del w:id="200" w:author="黄伟" w:date="2021-04-13T09:16:47Z">
        <w:r>
          <w:rPr>
            <w:rFonts w:hint="eastAsia" w:ascii="仿宋_GB2312" w:hAnsi="仿宋_GB2312" w:eastAsia="仿宋_GB2312" w:cs="仿宋_GB2312"/>
            <w:color w:val="444444"/>
            <w:sz w:val="32"/>
            <w:szCs w:val="32"/>
            <w:lang w:eastAsia="zh-CN" w:bidi="ar"/>
            <w:rPrChange w:id="201" w:author="张子泓" w:date="2021-04-13T09:22:11Z">
              <w:rPr>
                <w:rFonts w:hint="eastAsia" w:ascii="仿宋" w:hAnsi="仿宋" w:eastAsia="仿宋" w:cs="仿宋"/>
                <w:sz w:val="32"/>
                <w:szCs w:val="32"/>
                <w:highlight w:val="none"/>
                <w:lang w:eastAsia="zh-CN"/>
              </w:rPr>
            </w:rPrChange>
          </w:rPr>
          <w:delText>局主要负责人</w:delText>
        </w:r>
      </w:del>
      <w:del w:id="203" w:author="黄伟" w:date="2021-04-13T09:16:47Z">
        <w:r>
          <w:rPr>
            <w:rFonts w:hint="eastAsia" w:ascii="仿宋_GB2312" w:hAnsi="仿宋_GB2312" w:eastAsia="仿宋_GB2312" w:cs="仿宋_GB2312"/>
            <w:color w:val="444444"/>
            <w:sz w:val="32"/>
            <w:szCs w:val="32"/>
            <w:lang w:bidi="ar"/>
            <w:rPrChange w:id="204" w:author="张子泓" w:date="2021-04-13T09:22:11Z">
              <w:rPr>
                <w:rFonts w:hint="eastAsia" w:ascii="仿宋" w:hAnsi="仿宋" w:eastAsia="仿宋" w:cs="仿宋"/>
                <w:sz w:val="32"/>
                <w:szCs w:val="32"/>
                <w:highlight w:val="none"/>
              </w:rPr>
            </w:rPrChange>
          </w:rPr>
          <w:delText>任组长，</w:delText>
        </w:r>
      </w:del>
      <w:del w:id="206" w:author="黄伟" w:date="2021-04-13T09:16:47Z">
        <w:r>
          <w:rPr>
            <w:rFonts w:hint="eastAsia" w:ascii="仿宋_GB2312" w:hAnsi="仿宋_GB2312" w:eastAsia="仿宋_GB2312" w:cs="仿宋_GB2312"/>
            <w:color w:val="444444"/>
            <w:sz w:val="32"/>
            <w:szCs w:val="32"/>
            <w:lang w:eastAsia="zh-CN" w:bidi="ar"/>
            <w:rPrChange w:id="207" w:author="张子泓" w:date="2021-04-13T09:22:11Z">
              <w:rPr>
                <w:rFonts w:hint="eastAsia" w:ascii="仿宋" w:hAnsi="仿宋" w:eastAsia="仿宋" w:cs="仿宋"/>
                <w:sz w:val="32"/>
                <w:szCs w:val="32"/>
                <w:highlight w:val="none"/>
                <w:lang w:eastAsia="zh-CN"/>
              </w:rPr>
            </w:rPrChange>
          </w:rPr>
          <w:delText>分管负责人</w:delText>
        </w:r>
      </w:del>
      <w:del w:id="209" w:author="黄伟" w:date="2021-04-13T09:16:47Z">
        <w:r>
          <w:rPr>
            <w:rFonts w:hint="eastAsia" w:ascii="仿宋_GB2312" w:hAnsi="仿宋_GB2312" w:eastAsia="仿宋_GB2312" w:cs="仿宋_GB2312"/>
            <w:color w:val="444444"/>
            <w:sz w:val="32"/>
            <w:szCs w:val="32"/>
            <w:lang w:bidi="ar"/>
            <w:rPrChange w:id="210" w:author="张子泓" w:date="2021-04-13T09:22:11Z">
              <w:rPr>
                <w:rFonts w:hint="eastAsia" w:ascii="仿宋" w:hAnsi="仿宋" w:eastAsia="仿宋" w:cs="仿宋"/>
                <w:sz w:val="32"/>
                <w:szCs w:val="32"/>
                <w:highlight w:val="none"/>
              </w:rPr>
            </w:rPrChange>
          </w:rPr>
          <w:delText>任副组长，具体工作由项目评估科承担。</w:delText>
        </w:r>
      </w:del>
    </w:p>
    <w:p>
      <w:pPr>
        <w:spacing w:after="0" w:line="560" w:lineRule="exact"/>
        <w:ind w:firstLine="567" w:firstLineChars="0"/>
        <w:jc w:val="both"/>
        <w:rPr>
          <w:del w:id="213" w:author="黄伟" w:date="2021-04-13T09:16:47Z"/>
          <w:rFonts w:hint="eastAsia" w:ascii="仿宋_GB2312" w:hAnsi="仿宋_GB2312" w:eastAsia="仿宋_GB2312" w:cs="仿宋_GB2312"/>
          <w:color w:val="444444"/>
          <w:sz w:val="32"/>
          <w:szCs w:val="32"/>
          <w:lang w:bidi="ar"/>
          <w:rPrChange w:id="214" w:author="张子泓" w:date="2021-04-13T09:22:11Z">
            <w:rPr>
              <w:del w:id="215" w:author="黄伟" w:date="2021-04-13T09:16:47Z"/>
              <w:rFonts w:ascii="仿宋" w:hAnsi="仿宋" w:eastAsia="仿宋" w:cs="仿宋"/>
              <w:sz w:val="32"/>
              <w:szCs w:val="32"/>
            </w:rPr>
          </w:rPrChange>
        </w:rPr>
        <w:pPrChange w:id="212" w:author="张子泓" w:date="2021-04-13T09:22:11Z">
          <w:pPr>
            <w:spacing w:after="0" w:line="560" w:lineRule="exact"/>
            <w:ind w:firstLine="640" w:firstLineChars="200"/>
            <w:jc w:val="both"/>
          </w:pPr>
        </w:pPrChange>
      </w:pPr>
      <w:del w:id="216" w:author="黄伟" w:date="2021-04-13T09:16:47Z">
        <w:r>
          <w:rPr>
            <w:rFonts w:hint="eastAsia" w:ascii="仿宋_GB2312" w:hAnsi="仿宋_GB2312" w:eastAsia="仿宋_GB2312" w:cs="仿宋_GB2312"/>
            <w:color w:val="444444"/>
            <w:sz w:val="32"/>
            <w:szCs w:val="32"/>
            <w:lang w:bidi="ar"/>
            <w:rPrChange w:id="217" w:author="张子泓" w:date="2021-04-13T09:22:11Z">
              <w:rPr>
                <w:rFonts w:hint="eastAsia" w:ascii="楷体_GB2312" w:hAnsi="仿宋" w:eastAsia="楷体_GB2312" w:cs="仿宋"/>
                <w:sz w:val="32"/>
                <w:szCs w:val="32"/>
              </w:rPr>
            </w:rPrChange>
          </w:rPr>
          <w:delText>（二）协同推进，形成合力。</w:delText>
        </w:r>
      </w:del>
      <w:del w:id="219" w:author="黄伟" w:date="2021-04-13T09:16:47Z">
        <w:r>
          <w:rPr>
            <w:rFonts w:hint="eastAsia" w:ascii="仿宋_GB2312" w:hAnsi="仿宋_GB2312" w:eastAsia="仿宋_GB2312" w:cs="仿宋_GB2312"/>
            <w:color w:val="444444"/>
            <w:sz w:val="32"/>
            <w:szCs w:val="32"/>
            <w:lang w:bidi="ar"/>
            <w:rPrChange w:id="220" w:author="张子泓" w:date="2021-04-13T09:22:11Z">
              <w:rPr>
                <w:rFonts w:hint="eastAsia" w:ascii="仿宋" w:hAnsi="仿宋" w:eastAsia="仿宋" w:cs="仿宋"/>
                <w:sz w:val="32"/>
                <w:szCs w:val="32"/>
              </w:rPr>
            </w:rPrChange>
          </w:rPr>
          <w:delText>本次征集活动使我区预选赛的重要一个环节，征集评选出来的单位好坏直接关系我区预选赛的举办水平。因此，局科室各单位要协同并进，同心协力配合做好各项工作。</w:delText>
        </w:r>
      </w:del>
    </w:p>
    <w:p>
      <w:pPr>
        <w:spacing w:after="0" w:line="560" w:lineRule="exact"/>
        <w:ind w:firstLine="567" w:firstLineChars="0"/>
        <w:jc w:val="both"/>
        <w:rPr>
          <w:del w:id="223" w:author="黄伟" w:date="2021-04-13T09:16:47Z"/>
          <w:rFonts w:hint="eastAsia" w:ascii="仿宋_GB2312" w:hAnsi="仿宋_GB2312" w:eastAsia="仿宋_GB2312" w:cs="仿宋_GB2312"/>
          <w:color w:val="444444"/>
          <w:sz w:val="32"/>
          <w:szCs w:val="32"/>
          <w:lang w:bidi="ar"/>
          <w:rPrChange w:id="224" w:author="张子泓" w:date="2021-04-13T09:22:11Z">
            <w:rPr>
              <w:del w:id="225" w:author="黄伟" w:date="2021-04-13T09:16:47Z"/>
              <w:rFonts w:ascii="仿宋_GB2312" w:eastAsia="仿宋_GB2312"/>
              <w:sz w:val="32"/>
              <w:szCs w:val="32"/>
            </w:rPr>
          </w:rPrChange>
        </w:rPr>
        <w:pPrChange w:id="222" w:author="张子泓" w:date="2021-04-13T09:22:11Z">
          <w:pPr>
            <w:spacing w:after="0" w:line="560" w:lineRule="exact"/>
            <w:ind w:firstLine="640" w:firstLineChars="200"/>
            <w:jc w:val="both"/>
          </w:pPr>
        </w:pPrChange>
      </w:pPr>
      <w:del w:id="226" w:author="黄伟" w:date="2021-04-13T09:16:47Z">
        <w:r>
          <w:rPr>
            <w:rFonts w:hint="eastAsia" w:ascii="仿宋_GB2312" w:hAnsi="仿宋_GB2312" w:eastAsia="仿宋_GB2312" w:cs="仿宋_GB2312"/>
            <w:color w:val="444444"/>
            <w:sz w:val="32"/>
            <w:szCs w:val="32"/>
            <w:lang w:bidi="ar"/>
            <w:rPrChange w:id="227" w:author="张子泓" w:date="2021-04-13T09:22:11Z">
              <w:rPr>
                <w:rFonts w:hint="eastAsia" w:ascii="楷体_GB2312" w:hAnsi="仿宋" w:eastAsia="楷体_GB2312" w:cs="仿宋"/>
                <w:sz w:val="32"/>
                <w:szCs w:val="32"/>
              </w:rPr>
            </w:rPrChange>
          </w:rPr>
          <w:delText>（三）加强宣传，营造氛围。</w:delText>
        </w:r>
      </w:del>
      <w:del w:id="229" w:author="黄伟" w:date="2021-04-13T09:16:47Z">
        <w:r>
          <w:rPr>
            <w:rFonts w:hint="eastAsia" w:ascii="仿宋_GB2312" w:hAnsi="仿宋_GB2312" w:eastAsia="仿宋_GB2312" w:cs="仿宋_GB2312"/>
            <w:color w:val="444444"/>
            <w:sz w:val="32"/>
            <w:szCs w:val="32"/>
            <w:lang w:bidi="ar"/>
            <w:rPrChange w:id="230" w:author="张子泓" w:date="2021-04-13T09:22:11Z">
              <w:rPr>
                <w:rFonts w:hint="eastAsia" w:ascii="仿宋" w:hAnsi="仿宋" w:eastAsia="仿宋" w:cs="仿宋"/>
                <w:sz w:val="32"/>
                <w:szCs w:val="32"/>
              </w:rPr>
            </w:rPrChange>
          </w:rPr>
          <w:delText>通过多渠道、多途径宣传本次征集评选活动，充分调动社会各界的积极性，为广大有意愿参与承办的单位提供公平公正的条件，吸引有实力有经验的单位积极申请承办赛事。同时，也要利用此次机会，为下一步我区预选赛的正式开展打好基础、提前预热。</w:delText>
        </w:r>
      </w:del>
    </w:p>
    <w:p>
      <w:pPr>
        <w:spacing w:after="0" w:line="560" w:lineRule="exact"/>
        <w:ind w:firstLine="567"/>
        <w:jc w:val="both"/>
        <w:rPr>
          <w:rFonts w:hint="eastAsia" w:ascii="仿宋_GB2312" w:hAnsi="仿宋_GB2312" w:eastAsia="仿宋_GB2312" w:cs="仿宋_GB2312"/>
          <w:color w:val="444444"/>
          <w:sz w:val="32"/>
          <w:szCs w:val="32"/>
          <w:lang w:bidi="ar"/>
          <w:rPrChange w:id="233" w:author="张子泓" w:date="2021-04-13T09:22:11Z">
            <w:rPr/>
          </w:rPrChange>
        </w:rPr>
        <w:pPrChange w:id="232" w:author="张子泓" w:date="2021-04-13T09:22:11Z">
          <w:pPr/>
        </w:pPrChange>
      </w:pPr>
    </w:p>
    <w:sectPr>
      <w:footerReference r:id="rId4"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7438"/>
    </w:sdtPr>
    <w:sdtContent>
      <w:p>
        <w:pPr>
          <w:pStyle w:val="2"/>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8D9E2C"/>
    <w:multiLevelType w:val="singleLevel"/>
    <w:tmpl w:val="5E8D9E2C"/>
    <w:lvl w:ilvl="0" w:tentative="0">
      <w:start w:val="2"/>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伟">
    <w15:presenceInfo w15:providerId="None" w15:userId="黄伟"/>
  </w15:person>
  <w15:person w15:author="张子泓">
    <w15:presenceInfo w15:providerId="None" w15:userId="张子泓"/>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356BF8"/>
    <w:rsid w:val="12E87119"/>
    <w:rsid w:val="18203E14"/>
    <w:rsid w:val="1B6D49E2"/>
    <w:rsid w:val="1BC068DB"/>
    <w:rsid w:val="1F9A3183"/>
    <w:rsid w:val="211E1DCA"/>
    <w:rsid w:val="24552213"/>
    <w:rsid w:val="2AB7017A"/>
    <w:rsid w:val="2D761483"/>
    <w:rsid w:val="35A05E52"/>
    <w:rsid w:val="35C6702C"/>
    <w:rsid w:val="3ED91462"/>
    <w:rsid w:val="47B61684"/>
    <w:rsid w:val="4A9100AE"/>
    <w:rsid w:val="5DCA3466"/>
    <w:rsid w:val="61055284"/>
    <w:rsid w:val="61365F2D"/>
    <w:rsid w:val="76BD7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paragraph" w:styleId="3">
    <w:name w:val="Title"/>
    <w:next w:val="1"/>
    <w:qFormat/>
    <w:uiPriority w:val="10"/>
    <w:pPr>
      <w:spacing w:line="560" w:lineRule="exact"/>
      <w:jc w:val="center"/>
    </w:pPr>
    <w:rPr>
      <w:rFonts w:ascii="方正小标宋简体" w:hAnsi="Calibri" w:eastAsia="方正小标宋简体" w:cs="Times New Roman"/>
      <w:kern w:val="2"/>
      <w:sz w:val="44"/>
      <w:szCs w:val="4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2021-04-12T01:34:00Z</dcterms:created>
  <dc:creator>KCJ-陈浩</dc:creator>
  <cp:lastModifiedBy>张子泓</cp:lastModifiedBy>
  <dcterms:modified xsi:type="dcterms:W3CDTF">2021-04-13T01:24:17Z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03E300320F004B7DB311971769D5B0AE</vt:lpwstr>
  </property>
</Properties>
</file>