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20" w:lineRule="exact"/>
        <w:jc w:val="left"/>
        <w:rPr>
          <w:rFonts w:ascii="仿宋_GB2312" w:hAnsi="仿宋_GB2312" w:eastAsia="仿宋_GB2312" w:cs="仿宋_GB2312"/>
          <w:color w:val="auto"/>
          <w:sz w:val="32"/>
          <w:szCs w:val="32"/>
        </w:rPr>
      </w:pPr>
    </w:p>
    <w:p>
      <w:pPr>
        <w:snapToGrid w:val="0"/>
        <w:spacing w:line="520" w:lineRule="exact"/>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2</w:t>
      </w:r>
      <w:r>
        <w:rPr>
          <w:rFonts w:hint="eastAsia" w:ascii="方正小标宋简体" w:hAnsi="方正小标宋简体" w:eastAsia="方正小标宋简体" w:cs="方正小标宋简体"/>
          <w:color w:val="auto"/>
          <w:sz w:val="44"/>
          <w:szCs w:val="44"/>
        </w:rPr>
        <w:t>年深圳市龙岗区医疗卫生技术攻关项目申报指南</w:t>
      </w:r>
    </w:p>
    <w:p>
      <w:pPr>
        <w:snapToGrid w:val="0"/>
        <w:spacing w:line="520" w:lineRule="exact"/>
        <w:jc w:val="center"/>
        <w:rPr>
          <w:rFonts w:ascii="仿宋_GB2312" w:hAnsi="仿宋_GB2312" w:eastAsia="仿宋_GB2312" w:cs="仿宋_GB2312"/>
          <w:b/>
          <w:color w:val="auto"/>
          <w:sz w:val="32"/>
          <w:szCs w:val="32"/>
        </w:rPr>
      </w:pPr>
    </w:p>
    <w:p>
      <w:pPr>
        <w:snapToGrid w:val="0"/>
        <w:spacing w:line="520" w:lineRule="exact"/>
        <w:ind w:firstLine="640" w:firstLineChars="200"/>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为</w:t>
      </w:r>
      <w:r>
        <w:rPr>
          <w:rFonts w:hint="default" w:ascii="仿宋_GB2312" w:hAnsi="仿宋_GB2312" w:eastAsia="仿宋_GB2312" w:cs="仿宋_GB2312"/>
          <w:color w:val="auto"/>
          <w:sz w:val="32"/>
          <w:szCs w:val="32"/>
          <w:highlight w:val="none"/>
          <w:u w:val="none"/>
        </w:rPr>
        <w:t>做好2022年度医疗卫生技术攻关项目的实施</w:t>
      </w:r>
      <w:r>
        <w:rPr>
          <w:rFonts w:hint="eastAsia" w:ascii="华文仿宋" w:hAnsi="华文仿宋" w:eastAsia="华文仿宋" w:cs="华文仿宋"/>
          <w:color w:val="auto"/>
          <w:sz w:val="32"/>
          <w:szCs w:val="32"/>
          <w:lang w:val="en-US" w:eastAsia="zh-CN"/>
        </w:rPr>
        <w:t>，</w:t>
      </w:r>
      <w:r>
        <w:rPr>
          <w:rFonts w:hint="eastAsia" w:ascii="仿宋_GB2312" w:hAnsi="仿宋_GB2312" w:eastAsia="仿宋_GB2312" w:cs="仿宋_GB2312"/>
          <w:color w:val="auto"/>
          <w:sz w:val="32"/>
          <w:szCs w:val="32"/>
        </w:rPr>
        <w:t>根据《深圳市龙岗区</w:t>
      </w:r>
      <w:r>
        <w:rPr>
          <w:rFonts w:hint="default" w:ascii="仿宋_GB2312" w:hAnsi="仿宋_GB2312" w:eastAsia="仿宋_GB2312" w:cs="仿宋_GB2312"/>
          <w:color w:val="auto"/>
          <w:sz w:val="32"/>
          <w:szCs w:val="32"/>
        </w:rPr>
        <w:t>科技创新专项资金</w:t>
      </w:r>
      <w:r>
        <w:rPr>
          <w:rFonts w:hint="eastAsia" w:ascii="仿宋_GB2312" w:hAnsi="仿宋_GB2312" w:eastAsia="仿宋_GB2312" w:cs="仿宋_GB2312"/>
          <w:color w:val="auto"/>
          <w:sz w:val="32"/>
          <w:szCs w:val="32"/>
        </w:rPr>
        <w:t>管理办法》</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《深圳市龙岗区</w:t>
      </w:r>
      <w:r>
        <w:rPr>
          <w:rFonts w:hint="default" w:ascii="仿宋_GB2312" w:hAnsi="仿宋_GB2312" w:eastAsia="仿宋_GB2312" w:cs="仿宋_GB2312"/>
          <w:color w:val="auto"/>
          <w:sz w:val="32"/>
          <w:szCs w:val="32"/>
        </w:rPr>
        <w:t>科技创新专项资金支持科技发展</w:t>
      </w:r>
      <w:r>
        <w:rPr>
          <w:rFonts w:hint="eastAsia" w:ascii="仿宋_GB2312" w:hAnsi="仿宋_GB2312" w:eastAsia="仿宋_GB2312" w:cs="仿宋_GB2312"/>
          <w:color w:val="auto"/>
          <w:sz w:val="32"/>
          <w:szCs w:val="32"/>
        </w:rPr>
        <w:t>实施细则》</w:t>
      </w:r>
      <w:r>
        <w:rPr>
          <w:rFonts w:hint="default" w:ascii="仿宋_GB2312" w:hAnsi="仿宋_GB2312" w:eastAsia="仿宋_GB2312" w:cs="仿宋_GB2312"/>
          <w:color w:val="auto"/>
          <w:sz w:val="32"/>
          <w:szCs w:val="32"/>
        </w:rPr>
        <w:t>及《深圳市龙岗区科技创新局医疗卫生技术攻关项目操作规程》</w:t>
      </w:r>
      <w:r>
        <w:rPr>
          <w:rFonts w:hint="eastAsia" w:ascii="仿宋_GB2312" w:hAnsi="仿宋_GB2312" w:eastAsia="仿宋_GB2312" w:cs="仿宋_GB2312"/>
          <w:color w:val="auto"/>
          <w:sz w:val="32"/>
          <w:szCs w:val="32"/>
        </w:rPr>
        <w:t>，结合我区</w:t>
      </w:r>
      <w:r>
        <w:rPr>
          <w:rFonts w:hint="eastAsia" w:ascii="仿宋_GB2312" w:hAnsi="仿宋_GB2312" w:eastAsia="仿宋_GB2312" w:cs="仿宋_GB2312"/>
          <w:color w:val="auto"/>
          <w:sz w:val="32"/>
          <w:szCs w:val="32"/>
          <w:lang w:val="en-US" w:eastAsia="zh-CN"/>
        </w:rPr>
        <w:t>医疗卫生工作实际</w:t>
      </w:r>
      <w:r>
        <w:rPr>
          <w:rFonts w:hint="eastAsia" w:ascii="仿宋_GB2312" w:hAnsi="仿宋_GB2312" w:eastAsia="仿宋_GB2312" w:cs="仿宋_GB2312"/>
          <w:color w:val="auto"/>
          <w:sz w:val="32"/>
          <w:szCs w:val="32"/>
        </w:rPr>
        <w:t>，</w:t>
      </w:r>
      <w:r>
        <w:rPr>
          <w:rFonts w:hint="default" w:ascii="仿宋_GB2312" w:hAnsi="仿宋_GB2312" w:eastAsia="仿宋_GB2312" w:cs="仿宋_GB2312"/>
          <w:color w:val="auto"/>
          <w:sz w:val="32"/>
          <w:szCs w:val="32"/>
        </w:rPr>
        <w:t>制定本</w:t>
      </w:r>
      <w:r>
        <w:rPr>
          <w:rFonts w:hint="eastAsia" w:ascii="仿宋_GB2312" w:hAnsi="仿宋_GB2312" w:eastAsia="仿宋_GB2312" w:cs="仿宋_GB2312"/>
          <w:color w:val="auto"/>
          <w:sz w:val="32"/>
          <w:szCs w:val="32"/>
        </w:rPr>
        <w:t>申报指南。</w:t>
      </w:r>
    </w:p>
    <w:p>
      <w:pPr>
        <w:numPr>
          <w:ilvl w:val="0"/>
          <w:numId w:val="1"/>
        </w:numPr>
        <w:snapToGrid w:val="0"/>
        <w:spacing w:line="520" w:lineRule="exact"/>
        <w:ind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扶持内容</w:t>
      </w:r>
    </w:p>
    <w:p>
      <w:pPr>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扶持范围：在龙岗区登记注册，具有独立法人资格的事业单位开展的医疗卫生技术攻关项目。</w:t>
      </w:r>
    </w:p>
    <w:p>
      <w:pPr>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扶持标准：经核准符合条件的，给予每项最高50万元资助。</w:t>
      </w:r>
    </w:p>
    <w:p>
      <w:pPr>
        <w:keepNext w:val="0"/>
        <w:keepLines w:val="0"/>
        <w:widowControl/>
        <w:suppressLineNumbers w:val="0"/>
        <w:shd w:val="clear" w:fill="auto"/>
        <w:wordWrap/>
        <w:snapToGrid w:val="0"/>
        <w:spacing w:before="0" w:beforeAutospacing="0" w:after="0" w:afterAutospacing="0" w:line="520" w:lineRule="exact"/>
        <w:ind w:left="0" w:right="0" w:firstLine="640" w:firstLineChars="200"/>
        <w:jc w:val="left"/>
        <w:rPr>
          <w:rFonts w:hint="default" w:ascii="仿宋_GB2312" w:hAnsi="仿宋_GB2312" w:eastAsia="仿宋_GB2312" w:cs="仿宋_GB2312"/>
          <w:bCs/>
          <w:color w:val="auto"/>
          <w:sz w:val="32"/>
          <w:szCs w:val="32"/>
          <w:lang w:eastAsia="zh-CN"/>
        </w:rPr>
      </w:pPr>
      <w:r>
        <w:rPr>
          <w:rFonts w:hint="eastAsia" w:ascii="仿宋_GB2312" w:hAnsi="仿宋_GB2312" w:eastAsia="仿宋_GB2312" w:cs="仿宋_GB2312"/>
          <w:bCs/>
          <w:color w:val="auto"/>
          <w:sz w:val="32"/>
          <w:szCs w:val="32"/>
          <w:lang w:eastAsia="zh-CN"/>
        </w:rPr>
        <w:t>其中</w:t>
      </w:r>
      <w:r>
        <w:rPr>
          <w:rFonts w:hint="default" w:ascii="仿宋_GB2312" w:hAnsi="仿宋_GB2312" w:eastAsia="仿宋_GB2312" w:cs="仿宋_GB2312"/>
          <w:bCs/>
          <w:color w:val="auto"/>
          <w:sz w:val="32"/>
          <w:szCs w:val="32"/>
          <w:lang w:eastAsia="zh-CN"/>
        </w:rPr>
        <w:t>区级及以上实验室、</w:t>
      </w:r>
      <w:r>
        <w:rPr>
          <w:rFonts w:hint="eastAsia" w:ascii="仿宋_GB2312" w:hAnsi="仿宋_GB2312" w:eastAsia="仿宋_GB2312" w:cs="仿宋_GB2312"/>
          <w:bCs/>
          <w:color w:val="auto"/>
          <w:sz w:val="32"/>
          <w:szCs w:val="32"/>
          <w:lang w:eastAsia="zh-CN"/>
        </w:rPr>
        <w:t>区临床重点发展专科</w:t>
      </w:r>
      <w:r>
        <w:rPr>
          <w:rFonts w:hint="default" w:ascii="仿宋_GB2312" w:hAnsi="仿宋_GB2312" w:eastAsia="仿宋_GB2312" w:cs="仿宋_GB2312"/>
          <w:bCs/>
          <w:color w:val="auto"/>
          <w:sz w:val="32"/>
          <w:szCs w:val="32"/>
          <w:lang w:eastAsia="zh-CN"/>
        </w:rPr>
        <w:t>及各事业单位下设的应用成果转化部门所开展的项目，最高扶持50万元，其余项目最高扶持20万元。</w:t>
      </w:r>
    </w:p>
    <w:p>
      <w:pPr>
        <w:widowControl/>
        <w:snapToGrid w:val="0"/>
        <w:spacing w:line="520" w:lineRule="exact"/>
        <w:ind w:firstLine="640" w:firstLineChars="200"/>
        <w:jc w:val="left"/>
        <w:rPr>
          <w:rFonts w:hint="eastAsia" w:ascii="仿宋_GB2312" w:hAnsi="仿宋_GB2312" w:eastAsia="仿宋_GB2312" w:cs="仿宋_GB2312"/>
          <w:b w:val="0"/>
          <w:bCs/>
          <w:i w:val="0"/>
          <w:iCs w:val="0"/>
          <w:caps w:val="0"/>
          <w:color w:val="auto"/>
          <w:spacing w:val="0"/>
          <w:sz w:val="32"/>
          <w:szCs w:val="32"/>
          <w:shd w:val="clear"/>
        </w:rPr>
      </w:pPr>
      <w:r>
        <w:rPr>
          <w:rFonts w:hint="default" w:ascii="仿宋_GB2312" w:hAnsi="仿宋_GB2312" w:eastAsia="仿宋_GB2312" w:cs="仿宋_GB2312"/>
          <w:bCs/>
          <w:color w:val="auto"/>
          <w:sz w:val="32"/>
          <w:szCs w:val="32"/>
          <w:lang w:eastAsia="zh-CN"/>
        </w:rPr>
        <w:t>区级及以上重点实验室、</w:t>
      </w:r>
      <w:r>
        <w:rPr>
          <w:rFonts w:hint="eastAsia" w:ascii="仿宋_GB2312" w:hAnsi="仿宋_GB2312" w:eastAsia="仿宋_GB2312" w:cs="仿宋_GB2312"/>
          <w:bCs/>
          <w:color w:val="auto"/>
          <w:sz w:val="32"/>
          <w:szCs w:val="32"/>
          <w:lang w:eastAsia="zh-CN"/>
        </w:rPr>
        <w:t>区临床重点发展专科</w:t>
      </w:r>
      <w:r>
        <w:rPr>
          <w:rFonts w:hint="default" w:ascii="仿宋_GB2312" w:hAnsi="仿宋_GB2312" w:eastAsia="仿宋_GB2312" w:cs="仿宋_GB2312"/>
          <w:bCs/>
          <w:color w:val="auto"/>
          <w:sz w:val="32"/>
          <w:szCs w:val="32"/>
          <w:lang w:eastAsia="zh-CN"/>
        </w:rPr>
        <w:t>及各单位下设的应用成果转化部门所开展的</w:t>
      </w:r>
      <w:r>
        <w:rPr>
          <w:rFonts w:hint="eastAsia" w:ascii="仿宋_GB2312" w:hAnsi="仿宋_GB2312" w:eastAsia="仿宋_GB2312" w:cs="仿宋_GB2312"/>
          <w:bCs/>
          <w:color w:val="auto"/>
          <w:sz w:val="32"/>
          <w:szCs w:val="32"/>
          <w:lang w:val="en-US" w:eastAsia="zh-CN"/>
        </w:rPr>
        <w:t>项目指项目</w:t>
      </w:r>
      <w:r>
        <w:rPr>
          <w:rFonts w:hint="eastAsia" w:ascii="仿宋_GB2312" w:hAnsi="仿宋_GB2312" w:eastAsia="仿宋_GB2312" w:cs="仿宋_GB2312"/>
          <w:b w:val="0"/>
          <w:bCs/>
          <w:i w:val="0"/>
          <w:iCs w:val="0"/>
          <w:caps w:val="0"/>
          <w:color w:val="auto"/>
          <w:spacing w:val="0"/>
          <w:sz w:val="32"/>
          <w:szCs w:val="32"/>
          <w:shd w:val="clear"/>
        </w:rPr>
        <w:t>第一负责人为</w:t>
      </w:r>
      <w:r>
        <w:rPr>
          <w:rFonts w:hint="default" w:ascii="仿宋_GB2312" w:hAnsi="仿宋_GB2312" w:eastAsia="仿宋_GB2312" w:cs="仿宋_GB2312"/>
          <w:bCs/>
          <w:color w:val="auto"/>
          <w:sz w:val="32"/>
          <w:szCs w:val="32"/>
          <w:lang w:eastAsia="zh-CN"/>
        </w:rPr>
        <w:t>区级及以上重点实验室、</w:t>
      </w:r>
      <w:r>
        <w:rPr>
          <w:rFonts w:hint="eastAsia" w:ascii="仿宋_GB2312" w:hAnsi="仿宋_GB2312" w:eastAsia="仿宋_GB2312" w:cs="仿宋_GB2312"/>
          <w:bCs/>
          <w:color w:val="auto"/>
          <w:sz w:val="32"/>
          <w:szCs w:val="32"/>
          <w:lang w:eastAsia="zh-CN"/>
        </w:rPr>
        <w:t>区临床重点发展专科</w:t>
      </w:r>
      <w:r>
        <w:rPr>
          <w:rFonts w:hint="default" w:ascii="仿宋_GB2312" w:hAnsi="仿宋_GB2312" w:eastAsia="仿宋_GB2312" w:cs="仿宋_GB2312"/>
          <w:bCs/>
          <w:color w:val="auto"/>
          <w:sz w:val="32"/>
          <w:szCs w:val="32"/>
          <w:lang w:eastAsia="zh-CN"/>
        </w:rPr>
        <w:t>、应用成果转化部门</w:t>
      </w:r>
      <w:r>
        <w:rPr>
          <w:rFonts w:hint="eastAsia" w:ascii="仿宋_GB2312" w:hAnsi="仿宋_GB2312" w:eastAsia="仿宋_GB2312" w:cs="仿宋_GB2312"/>
          <w:b w:val="0"/>
          <w:bCs/>
          <w:i w:val="0"/>
          <w:iCs w:val="0"/>
          <w:caps w:val="0"/>
          <w:color w:val="auto"/>
          <w:spacing w:val="0"/>
          <w:sz w:val="32"/>
          <w:szCs w:val="32"/>
          <w:shd w:val="clear"/>
        </w:rPr>
        <w:t>的学科带头人或业务骨干</w:t>
      </w:r>
      <w:r>
        <w:rPr>
          <w:rFonts w:hint="default" w:ascii="仿宋_GB2312" w:hAnsi="仿宋_GB2312" w:eastAsia="仿宋_GB2312" w:cs="仿宋_GB2312"/>
          <w:b w:val="0"/>
          <w:bCs/>
          <w:i w:val="0"/>
          <w:iCs w:val="0"/>
          <w:caps w:val="0"/>
          <w:color w:val="auto"/>
          <w:spacing w:val="0"/>
          <w:sz w:val="32"/>
          <w:szCs w:val="32"/>
          <w:shd w:val="clear"/>
        </w:rPr>
        <w:t>所开展的</w:t>
      </w:r>
      <w:r>
        <w:rPr>
          <w:rFonts w:hint="eastAsia" w:ascii="仿宋_GB2312" w:hAnsi="仿宋_GB2312" w:eastAsia="仿宋_GB2312" w:cs="仿宋_GB2312"/>
          <w:b w:val="0"/>
          <w:bCs/>
          <w:i w:val="0"/>
          <w:iCs w:val="0"/>
          <w:caps w:val="0"/>
          <w:color w:val="auto"/>
          <w:spacing w:val="0"/>
          <w:sz w:val="32"/>
          <w:szCs w:val="32"/>
          <w:shd w:val="clear"/>
          <w:lang w:val="en-US"/>
        </w:rPr>
        <w:t>项目</w:t>
      </w:r>
      <w:r>
        <w:rPr>
          <w:rFonts w:hint="eastAsia" w:ascii="仿宋_GB2312" w:hAnsi="仿宋_GB2312" w:eastAsia="仿宋_GB2312" w:cs="仿宋_GB2312"/>
          <w:b w:val="0"/>
          <w:bCs/>
          <w:i w:val="0"/>
          <w:iCs w:val="0"/>
          <w:caps w:val="0"/>
          <w:color w:val="auto"/>
          <w:spacing w:val="0"/>
          <w:sz w:val="32"/>
          <w:szCs w:val="32"/>
          <w:shd w:val="clear"/>
        </w:rPr>
        <w:t>。</w:t>
      </w:r>
    </w:p>
    <w:p>
      <w:pPr>
        <w:widowControl/>
        <w:snapToGrid w:val="0"/>
        <w:spacing w:line="520" w:lineRule="exact"/>
        <w:ind w:firstLine="640" w:firstLineChars="200"/>
        <w:jc w:val="left"/>
        <w:rPr>
          <w:rFonts w:ascii="仿宋_GB2312" w:hAnsi="仿宋_GB2312" w:eastAsia="仿宋_GB2312" w:cs="仿宋_GB2312"/>
          <w:bCs/>
          <w:color w:val="000000" w:themeColor="text1"/>
          <w:sz w:val="32"/>
          <w:szCs w:val="32"/>
          <w14:textFill>
            <w14:solidFill>
              <w14:schemeClr w14:val="tx1"/>
            </w14:solidFill>
          </w14:textFill>
        </w:rPr>
      </w:pPr>
      <w:r>
        <w:rPr>
          <w:rFonts w:hint="default" w:ascii="仿宋_GB2312" w:hAnsi="仿宋_GB2312" w:eastAsia="仿宋_GB2312" w:cs="仿宋_GB2312"/>
          <w:b w:val="0"/>
          <w:bCs/>
          <w:i w:val="0"/>
          <w:iCs w:val="0"/>
          <w:caps w:val="0"/>
          <w:color w:val="auto"/>
          <w:spacing w:val="0"/>
          <w:sz w:val="32"/>
          <w:szCs w:val="32"/>
          <w:shd w:val="clear"/>
        </w:rPr>
        <w:t>审核方式：评审制。</w:t>
      </w:r>
    </w:p>
    <w:p>
      <w:pPr>
        <w:pStyle w:val="24"/>
        <w:shd w:val="clear" w:color="auto" w:fill="FFFFFF"/>
        <w:snapToGrid w:val="0"/>
        <w:spacing w:line="520" w:lineRule="exact"/>
        <w:ind w:firstLine="640" w:firstLineChars="200"/>
        <w:outlineLvl w:val="2"/>
        <w:rPr>
          <w:rFonts w:ascii="黑体" w:hAnsi="黑体" w:eastAsia="黑体"/>
          <w:bCs/>
          <w:color w:val="auto"/>
          <w:kern w:val="0"/>
          <w:sz w:val="32"/>
          <w:szCs w:val="32"/>
        </w:rPr>
      </w:pPr>
      <w:r>
        <w:rPr>
          <w:rFonts w:hint="eastAsia" w:ascii="黑体" w:hAnsi="黑体" w:eastAsia="黑体"/>
          <w:bCs/>
          <w:color w:val="auto"/>
          <w:kern w:val="0"/>
          <w:sz w:val="32"/>
          <w:szCs w:val="32"/>
        </w:rPr>
        <w:t>二、申报条件</w:t>
      </w:r>
    </w:p>
    <w:p>
      <w:pPr>
        <w:snapToGrid w:val="0"/>
        <w:spacing w:line="52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申请扶持应具备以下条件：</w:t>
      </w:r>
    </w:p>
    <w:p>
      <w:pPr>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（一）在龙岗区登记，具有独立法人资格的事业单位。</w:t>
      </w:r>
    </w:p>
    <w:p>
      <w:pPr>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（二）具有项目实施的工作基础和条件。</w:t>
      </w:r>
    </w:p>
    <w:p>
      <w:pPr>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（三）项目研究开展周期原则上不超过3年。</w:t>
      </w:r>
    </w:p>
    <w:p>
      <w:pPr>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（四） 项目研究内容具体、技术路线清晰、预期成果先进、应用前景广阔、社会效益显著，有助于提高我区医疗卫生科研实力和创新能力。</w:t>
      </w:r>
    </w:p>
    <w:p>
      <w:pPr>
        <w:pStyle w:val="24"/>
        <w:shd w:val="clear" w:color="auto" w:fill="FFFFFF"/>
        <w:snapToGrid w:val="0"/>
        <w:spacing w:line="520" w:lineRule="exact"/>
        <w:ind w:firstLine="640" w:firstLineChars="200"/>
        <w:outlineLvl w:val="2"/>
        <w:rPr>
          <w:rFonts w:hint="eastAsia" w:ascii="黑体" w:hAnsi="黑体" w:eastAsia="黑体"/>
          <w:bCs/>
          <w:color w:val="auto"/>
          <w:kern w:val="0"/>
          <w:sz w:val="32"/>
          <w:szCs w:val="32"/>
        </w:rPr>
      </w:pPr>
      <w:r>
        <w:rPr>
          <w:rFonts w:hint="eastAsia" w:ascii="仿宋_GB2312" w:hAnsi="仿宋_GB2312" w:eastAsia="仿宋_GB2312" w:cs="仿宋_GB2312"/>
          <w:bCs/>
          <w:color w:val="auto"/>
          <w:sz w:val="32"/>
          <w:szCs w:val="32"/>
        </w:rPr>
        <w:t>（五）项目申报需获得上级卫生健康主管部门推荐。</w:t>
      </w:r>
    </w:p>
    <w:p>
      <w:pPr>
        <w:pStyle w:val="24"/>
        <w:shd w:val="clear" w:color="auto" w:fill="FFFFFF"/>
        <w:snapToGrid w:val="0"/>
        <w:spacing w:line="520" w:lineRule="exact"/>
        <w:ind w:firstLine="640" w:firstLineChars="200"/>
        <w:outlineLvl w:val="2"/>
        <w:rPr>
          <w:rFonts w:ascii="黑体" w:hAnsi="黑体" w:eastAsia="黑体"/>
          <w:bCs/>
          <w:color w:val="auto"/>
          <w:kern w:val="0"/>
          <w:sz w:val="32"/>
          <w:szCs w:val="32"/>
        </w:rPr>
      </w:pPr>
      <w:r>
        <w:rPr>
          <w:rFonts w:hint="eastAsia" w:ascii="黑体" w:hAnsi="黑体" w:eastAsia="黑体"/>
          <w:bCs/>
          <w:color w:val="auto"/>
          <w:kern w:val="0"/>
          <w:sz w:val="32"/>
          <w:szCs w:val="32"/>
        </w:rPr>
        <w:t>三、申报材料</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（一）申报书（通过龙岗区产业管理服务平台生成并打印）；</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（二）《深圳市龙岗区医疗卫生</w:t>
      </w:r>
      <w:r>
        <w:rPr>
          <w:rFonts w:hint="default" w:ascii="仿宋_GB2312" w:hAnsi="仿宋_GB2312" w:eastAsia="仿宋_GB2312" w:cs="仿宋_GB2312"/>
          <w:bCs/>
          <w:color w:val="auto"/>
          <w:kern w:val="0"/>
          <w:sz w:val="32"/>
          <w:szCs w:val="32"/>
        </w:rPr>
        <w:t>技术攻关</w:t>
      </w:r>
      <w:r>
        <w:rPr>
          <w:rFonts w:hint="eastAsia" w:ascii="仿宋_GB2312" w:hAnsi="仿宋_GB2312" w:eastAsia="仿宋_GB2312" w:cs="仿宋_GB2312"/>
          <w:bCs/>
          <w:color w:val="auto"/>
          <w:kern w:val="0"/>
          <w:sz w:val="32"/>
          <w:szCs w:val="32"/>
        </w:rPr>
        <w:t>项目可行性研究报告》（固定格式）；</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（三）事业单位登记证书复印件；</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（四）当年市级以上机构出具的项目查新报告；</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 xml:space="preserve">（五）科研诚信承诺书（固定格式）；   </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（六）伦理审查委员会意见</w:t>
      </w:r>
      <w:r>
        <w:rPr>
          <w:rFonts w:hint="eastAsia" w:ascii="仿宋_GB2312" w:hAnsi="仿宋_GB2312" w:eastAsia="仿宋_GB2312" w:cs="仿宋_GB2312"/>
          <w:bCs/>
          <w:color w:val="auto"/>
          <w:kern w:val="0"/>
          <w:sz w:val="32"/>
          <w:szCs w:val="32"/>
          <w:lang w:eastAsia="zh-CN"/>
        </w:rPr>
        <w:t>（</w:t>
      </w:r>
      <w:r>
        <w:rPr>
          <w:rFonts w:hint="eastAsia" w:ascii="Times New Roman" w:hAnsi="Times New Roman" w:eastAsia="仿宋_GB2312" w:cs="Times New Roman"/>
          <w:color w:val="auto"/>
          <w:kern w:val="2"/>
          <w:sz w:val="32"/>
          <w:szCs w:val="32"/>
          <w:highlight w:val="none"/>
          <w:u w:val="none"/>
          <w:lang w:val="en-US" w:eastAsia="zh-CN" w:bidi="ar-SA"/>
        </w:rPr>
        <w:t>不具备设立科技伦理（审查）委员会条件的单位，应委托其他单位科技伦理（审查）委员会开展审查并提供审查意见</w:t>
      </w:r>
      <w:r>
        <w:rPr>
          <w:rFonts w:hint="eastAsia" w:ascii="仿宋_GB2312" w:hAnsi="仿宋_GB2312" w:eastAsia="仿宋_GB2312" w:cs="仿宋_GB2312"/>
          <w:bCs/>
          <w:color w:val="auto"/>
          <w:kern w:val="0"/>
          <w:sz w:val="32"/>
          <w:szCs w:val="32"/>
          <w:lang w:eastAsia="zh-CN"/>
        </w:rPr>
        <w:t>）</w:t>
      </w:r>
      <w:r>
        <w:rPr>
          <w:rFonts w:hint="eastAsia" w:ascii="仿宋_GB2312" w:hAnsi="仿宋_GB2312" w:eastAsia="仿宋_GB2312" w:cs="仿宋_GB2312"/>
          <w:bCs/>
          <w:color w:val="auto"/>
          <w:kern w:val="0"/>
          <w:sz w:val="32"/>
          <w:szCs w:val="32"/>
        </w:rPr>
        <w:t>；</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（七）项目第一负责人全职证明</w:t>
      </w:r>
      <w:r>
        <w:rPr>
          <w:rFonts w:hint="default" w:ascii="仿宋_GB2312" w:hAnsi="仿宋_GB2312" w:eastAsia="仿宋_GB2312" w:cs="仿宋_GB2312"/>
          <w:bCs/>
          <w:color w:val="auto"/>
          <w:kern w:val="0"/>
          <w:sz w:val="32"/>
          <w:szCs w:val="32"/>
        </w:rPr>
        <w:t>及任职证明</w:t>
      </w:r>
      <w:ins w:id="0" w:author="黄伟" w:date="2022-07-15T10:58:00Z">
        <w:r>
          <w:rPr>
            <w:rFonts w:hint="default" w:ascii="仿宋_GB2312" w:hAnsi="仿宋_GB2312" w:eastAsia="仿宋_GB2312" w:cs="仿宋_GB2312"/>
            <w:bCs/>
            <w:color w:val="auto"/>
            <w:kern w:val="0"/>
            <w:sz w:val="32"/>
            <w:szCs w:val="32"/>
          </w:rPr>
          <w:t>，</w:t>
        </w:r>
      </w:ins>
      <w:ins w:id="1" w:author="黄伟" w:date="2022-07-15T10:58:00Z">
        <w:r>
          <w:rPr>
            <w:rFonts w:hint="default" w:ascii="仿宋_GB2312" w:hAnsi="仿宋_GB2312" w:eastAsia="仿宋_GB2312" w:cs="仿宋_GB2312"/>
            <w:bCs/>
            <w:color w:val="auto"/>
            <w:kern w:val="0"/>
            <w:sz w:val="32"/>
            <w:szCs w:val="32"/>
          </w:rPr>
          <w:t>项目</w:t>
        </w:r>
      </w:ins>
      <w:ins w:id="2" w:author="黄伟" w:date="2022-07-15T10:58:00Z">
        <w:r>
          <w:rPr>
            <w:rFonts w:hint="default" w:ascii="仿宋_GB2312" w:hAnsi="仿宋_GB2312" w:eastAsia="仿宋_GB2312" w:cs="仿宋_GB2312"/>
            <w:bCs/>
            <w:color w:val="auto"/>
            <w:kern w:val="0"/>
            <w:sz w:val="32"/>
            <w:szCs w:val="32"/>
          </w:rPr>
          <w:t>第一</w:t>
        </w:r>
      </w:ins>
      <w:ins w:id="3" w:author="黄伟" w:date="2022-07-15T10:58:00Z">
        <w:r>
          <w:rPr>
            <w:rFonts w:hint="default" w:ascii="仿宋_GB2312" w:hAnsi="仿宋_GB2312" w:eastAsia="仿宋_GB2312" w:cs="仿宋_GB2312"/>
            <w:bCs/>
            <w:color w:val="auto"/>
            <w:kern w:val="0"/>
            <w:sz w:val="32"/>
            <w:szCs w:val="32"/>
          </w:rPr>
          <w:t>负责人</w:t>
        </w:r>
      </w:ins>
      <w:ins w:id="4" w:author="黄伟" w:date="2022-07-15T11:03:00Z">
        <w:r>
          <w:rPr>
            <w:rFonts w:hint="default" w:ascii="仿宋_GB2312" w:hAnsi="仿宋_GB2312" w:eastAsia="仿宋_GB2312" w:cs="仿宋_GB2312"/>
            <w:bCs/>
            <w:color w:val="auto"/>
            <w:kern w:val="0"/>
            <w:sz w:val="32"/>
            <w:szCs w:val="32"/>
          </w:rPr>
          <w:t>做</w:t>
        </w:r>
      </w:ins>
      <w:ins w:id="5" w:author="黄伟" w:date="2022-07-15T11:01:00Z">
        <w:r>
          <w:rPr>
            <w:rFonts w:hint="default" w:ascii="仿宋_GB2312" w:hAnsi="仿宋_GB2312" w:eastAsia="仿宋_GB2312" w:cs="仿宋_GB2312"/>
            <w:bCs/>
            <w:color w:val="auto"/>
            <w:kern w:val="0"/>
            <w:sz w:val="32"/>
            <w:szCs w:val="32"/>
          </w:rPr>
          <w:t>为</w:t>
        </w:r>
      </w:ins>
      <w:ins w:id="6" w:author="黄伟" w:date="2022-07-15T11:01:00Z">
        <w:r>
          <w:rPr>
            <w:rFonts w:hint="default" w:ascii="仿宋_GB2312" w:hAnsi="仿宋_GB2312" w:eastAsia="仿宋_GB2312" w:cs="仿宋_GB2312"/>
            <w:bCs/>
            <w:color w:val="auto"/>
            <w:kern w:val="0"/>
            <w:sz w:val="32"/>
            <w:szCs w:val="32"/>
          </w:rPr>
          <w:t>第一作者</w:t>
        </w:r>
      </w:ins>
      <w:ins w:id="7" w:author="黄伟" w:date="2022-07-15T11:01:00Z">
        <w:r>
          <w:rPr>
            <w:rFonts w:hint="default" w:ascii="仿宋_GB2312" w:hAnsi="仿宋_GB2312" w:eastAsia="仿宋_GB2312" w:cs="仿宋_GB2312"/>
            <w:bCs/>
            <w:color w:val="auto"/>
            <w:kern w:val="0"/>
            <w:sz w:val="32"/>
            <w:szCs w:val="32"/>
          </w:rPr>
          <w:t>或</w:t>
        </w:r>
      </w:ins>
      <w:ins w:id="8" w:author="黄伟" w:date="2022-07-15T11:01:00Z">
        <w:r>
          <w:rPr>
            <w:rFonts w:hint="default" w:ascii="仿宋_GB2312" w:hAnsi="仿宋_GB2312" w:eastAsia="仿宋_GB2312" w:cs="仿宋_GB2312"/>
            <w:bCs/>
            <w:color w:val="auto"/>
            <w:kern w:val="0"/>
            <w:sz w:val="32"/>
            <w:szCs w:val="32"/>
          </w:rPr>
          <w:t>通讯</w:t>
        </w:r>
      </w:ins>
      <w:ins w:id="9" w:author="黄伟" w:date="2022-07-15T11:01:00Z">
        <w:r>
          <w:rPr>
            <w:rFonts w:hint="default" w:ascii="仿宋_GB2312" w:hAnsi="仿宋_GB2312" w:eastAsia="仿宋_GB2312" w:cs="仿宋_GB2312"/>
            <w:bCs/>
            <w:color w:val="auto"/>
            <w:kern w:val="0"/>
            <w:sz w:val="32"/>
            <w:szCs w:val="32"/>
          </w:rPr>
          <w:t>作者</w:t>
        </w:r>
      </w:ins>
      <w:ins w:id="10" w:author="黄伟" w:date="2022-07-15T11:01:00Z">
        <w:r>
          <w:rPr>
            <w:rFonts w:hint="default" w:ascii="仿宋_GB2312" w:hAnsi="仿宋_GB2312" w:eastAsia="仿宋_GB2312" w:cs="仿宋_GB2312"/>
            <w:bCs/>
            <w:color w:val="auto"/>
            <w:kern w:val="0"/>
            <w:sz w:val="32"/>
            <w:szCs w:val="32"/>
          </w:rPr>
          <w:t>在</w:t>
        </w:r>
      </w:ins>
      <w:ins w:id="11" w:author="黄伟" w:date="2022-07-15T11:00:00Z">
        <w:r>
          <w:rPr>
            <w:rFonts w:hint="default" w:ascii="仿宋_GB2312" w:hAnsi="仿宋_GB2312" w:eastAsia="仿宋_GB2312" w:cs="仿宋_GB2312"/>
            <w:bCs/>
            <w:color w:val="auto"/>
            <w:kern w:val="0"/>
            <w:sz w:val="32"/>
            <w:szCs w:val="32"/>
          </w:rPr>
          <w:t>20</w:t>
        </w:r>
      </w:ins>
      <w:ins w:id="12" w:author="黄伟" w:date="2022-07-15T11:00:00Z">
        <w:r>
          <w:rPr>
            <w:rFonts w:hint="default" w:ascii="仿宋_GB2312" w:hAnsi="仿宋_GB2312" w:eastAsia="仿宋_GB2312" w:cs="仿宋_GB2312"/>
            <w:bCs/>
            <w:color w:val="auto"/>
            <w:kern w:val="0"/>
            <w:sz w:val="32"/>
            <w:szCs w:val="32"/>
          </w:rPr>
          <w:t>17</w:t>
        </w:r>
      </w:ins>
      <w:ins w:id="13" w:author="黄伟" w:date="2022-07-15T11:00:00Z">
        <w:r>
          <w:rPr>
            <w:rFonts w:hint="default" w:ascii="仿宋_GB2312" w:hAnsi="仿宋_GB2312" w:eastAsia="仿宋_GB2312" w:cs="仿宋_GB2312"/>
            <w:bCs/>
            <w:color w:val="auto"/>
            <w:kern w:val="0"/>
            <w:sz w:val="32"/>
            <w:szCs w:val="32"/>
          </w:rPr>
          <w:t>年1</w:t>
        </w:r>
      </w:ins>
      <w:ins w:id="14" w:author="黄伟" w:date="2022-07-15T11:00:00Z">
        <w:r>
          <w:rPr>
            <w:rFonts w:hint="default" w:ascii="仿宋_GB2312" w:hAnsi="仿宋_GB2312" w:eastAsia="仿宋_GB2312" w:cs="仿宋_GB2312"/>
            <w:bCs/>
            <w:color w:val="auto"/>
            <w:kern w:val="0"/>
            <w:sz w:val="32"/>
            <w:szCs w:val="32"/>
          </w:rPr>
          <w:t>月1</w:t>
        </w:r>
      </w:ins>
      <w:ins w:id="15" w:author="黄伟" w:date="2022-07-15T11:00:00Z">
        <w:r>
          <w:rPr>
            <w:rFonts w:hint="default" w:ascii="仿宋_GB2312" w:hAnsi="仿宋_GB2312" w:eastAsia="仿宋_GB2312" w:cs="仿宋_GB2312"/>
            <w:bCs/>
            <w:color w:val="auto"/>
            <w:kern w:val="0"/>
            <w:sz w:val="32"/>
            <w:szCs w:val="32"/>
          </w:rPr>
          <w:t>日</w:t>
        </w:r>
      </w:ins>
      <w:ins w:id="16" w:author="黄伟" w:date="2022-07-15T11:00:00Z">
        <w:r>
          <w:rPr>
            <w:rFonts w:hint="default" w:ascii="仿宋_GB2312" w:hAnsi="仿宋_GB2312" w:eastAsia="仿宋_GB2312" w:cs="仿宋_GB2312"/>
            <w:bCs/>
            <w:color w:val="auto"/>
            <w:kern w:val="0"/>
            <w:sz w:val="32"/>
            <w:szCs w:val="32"/>
          </w:rPr>
          <w:t>以后</w:t>
        </w:r>
      </w:ins>
      <w:ins w:id="17" w:author="黄伟" w:date="2022-07-15T11:00:00Z">
        <w:r>
          <w:rPr>
            <w:rFonts w:hint="default" w:ascii="仿宋_GB2312" w:hAnsi="仿宋_GB2312" w:eastAsia="仿宋_GB2312" w:cs="仿宋_GB2312"/>
            <w:bCs/>
            <w:color w:val="auto"/>
            <w:kern w:val="0"/>
            <w:sz w:val="32"/>
            <w:szCs w:val="32"/>
          </w:rPr>
          <w:t>获得的</w:t>
        </w:r>
      </w:ins>
      <w:ins w:id="18" w:author="黄伟" w:date="2022-07-15T11:00:00Z">
        <w:r>
          <w:rPr>
            <w:rFonts w:hint="default" w:ascii="仿宋_GB2312" w:hAnsi="仿宋_GB2312" w:eastAsia="仿宋_GB2312" w:cs="仿宋_GB2312"/>
            <w:bCs/>
            <w:color w:val="auto"/>
            <w:kern w:val="0"/>
            <w:sz w:val="32"/>
            <w:szCs w:val="32"/>
          </w:rPr>
          <w:t>单篇</w:t>
        </w:r>
      </w:ins>
      <w:ins w:id="19" w:author="黄伟" w:date="2022-07-15T11:00:00Z">
        <w:r>
          <w:rPr>
            <w:rFonts w:hint="default" w:ascii="仿宋_GB2312" w:hAnsi="仿宋_GB2312" w:eastAsia="仿宋_GB2312" w:cs="仿宋_GB2312"/>
            <w:bCs/>
            <w:color w:val="auto"/>
            <w:kern w:val="0"/>
            <w:sz w:val="32"/>
            <w:szCs w:val="32"/>
          </w:rPr>
          <w:t>SC</w:t>
        </w:r>
      </w:ins>
      <w:ins w:id="20" w:author="黄伟" w:date="2022-07-15T11:00:00Z">
        <w:r>
          <w:rPr>
            <w:rFonts w:hint="default" w:ascii="仿宋_GB2312" w:hAnsi="仿宋_GB2312" w:eastAsia="仿宋_GB2312" w:cs="仿宋_GB2312"/>
            <w:bCs/>
            <w:color w:val="auto"/>
            <w:kern w:val="0"/>
            <w:sz w:val="32"/>
            <w:szCs w:val="32"/>
          </w:rPr>
          <w:t>I</w:t>
        </w:r>
      </w:ins>
      <w:ins w:id="21" w:author="黄伟" w:date="2022-07-15T11:00:00Z">
        <w:r>
          <w:rPr>
            <w:rFonts w:hint="default" w:ascii="仿宋_GB2312" w:hAnsi="仿宋_GB2312" w:eastAsia="仿宋_GB2312" w:cs="仿宋_GB2312"/>
            <w:bCs/>
            <w:color w:val="auto"/>
            <w:kern w:val="0"/>
            <w:sz w:val="32"/>
            <w:szCs w:val="32"/>
          </w:rPr>
          <w:t>最高分</w:t>
        </w:r>
      </w:ins>
      <w:ins w:id="22" w:author="黄伟" w:date="2022-07-15T11:01:00Z">
        <w:r>
          <w:rPr>
            <w:rFonts w:hint="default" w:ascii="仿宋_GB2312" w:hAnsi="仿宋_GB2312" w:eastAsia="仿宋_GB2312" w:cs="仿宋_GB2312"/>
            <w:bCs/>
            <w:color w:val="auto"/>
            <w:kern w:val="0"/>
            <w:sz w:val="32"/>
            <w:szCs w:val="32"/>
          </w:rPr>
          <w:t>论文</w:t>
        </w:r>
      </w:ins>
      <w:ins w:id="23" w:author="黄伟" w:date="2022-07-15T11:01:00Z">
        <w:r>
          <w:rPr>
            <w:rFonts w:hint="default" w:ascii="仿宋_GB2312" w:hAnsi="仿宋_GB2312" w:eastAsia="仿宋_GB2312" w:cs="仿宋_GB2312"/>
            <w:bCs/>
            <w:color w:val="auto"/>
            <w:kern w:val="0"/>
            <w:sz w:val="32"/>
            <w:szCs w:val="32"/>
          </w:rPr>
          <w:t>（</w:t>
        </w:r>
      </w:ins>
      <w:ins w:id="24" w:author="黄伟" w:date="2022-07-15T11:01:00Z">
        <w:r>
          <w:rPr>
            <w:rFonts w:hint="default" w:ascii="仿宋_GB2312" w:hAnsi="仿宋_GB2312" w:eastAsia="仿宋_GB2312" w:cs="仿宋_GB2312"/>
            <w:bCs/>
            <w:color w:val="auto"/>
            <w:kern w:val="0"/>
            <w:sz w:val="32"/>
            <w:szCs w:val="32"/>
          </w:rPr>
          <w:t>论文</w:t>
        </w:r>
      </w:ins>
      <w:ins w:id="25" w:author="黄伟" w:date="2022-07-15T11:01:00Z">
        <w:r>
          <w:rPr>
            <w:rFonts w:hint="default" w:ascii="仿宋_GB2312" w:hAnsi="仿宋_GB2312" w:eastAsia="仿宋_GB2312" w:cs="仿宋_GB2312"/>
            <w:bCs/>
            <w:color w:val="auto"/>
            <w:kern w:val="0"/>
            <w:sz w:val="32"/>
            <w:szCs w:val="32"/>
          </w:rPr>
          <w:t>较长</w:t>
        </w:r>
      </w:ins>
      <w:ins w:id="26" w:author="黄伟" w:date="2022-07-15T11:01:00Z">
        <w:r>
          <w:rPr>
            <w:rFonts w:hint="default" w:ascii="仿宋_GB2312" w:hAnsi="仿宋_GB2312" w:eastAsia="仿宋_GB2312" w:cs="仿宋_GB2312"/>
            <w:bCs/>
            <w:color w:val="auto"/>
            <w:kern w:val="0"/>
            <w:sz w:val="32"/>
            <w:szCs w:val="32"/>
          </w:rPr>
          <w:t>可</w:t>
        </w:r>
      </w:ins>
      <w:ins w:id="27" w:author="黄伟" w:date="2022-07-15T11:01:00Z">
        <w:r>
          <w:rPr>
            <w:rFonts w:hint="default" w:ascii="仿宋_GB2312" w:hAnsi="仿宋_GB2312" w:eastAsia="仿宋_GB2312" w:cs="仿宋_GB2312"/>
            <w:bCs/>
            <w:color w:val="auto"/>
            <w:kern w:val="0"/>
            <w:sz w:val="32"/>
            <w:szCs w:val="32"/>
          </w:rPr>
          <w:t>只</w:t>
        </w:r>
      </w:ins>
      <w:ins w:id="28" w:author="黄伟" w:date="2022-07-15T11:01:00Z">
        <w:r>
          <w:rPr>
            <w:rFonts w:hint="default" w:ascii="仿宋_GB2312" w:hAnsi="仿宋_GB2312" w:eastAsia="仿宋_GB2312" w:cs="仿宋_GB2312"/>
            <w:bCs/>
            <w:color w:val="auto"/>
            <w:kern w:val="0"/>
            <w:sz w:val="32"/>
            <w:szCs w:val="32"/>
          </w:rPr>
          <w:t>附</w:t>
        </w:r>
      </w:ins>
      <w:ins w:id="29" w:author="黄伟" w:date="2022-07-15T11:01:00Z">
        <w:r>
          <w:rPr>
            <w:rFonts w:hint="default" w:ascii="仿宋_GB2312" w:hAnsi="仿宋_GB2312" w:eastAsia="仿宋_GB2312" w:cs="仿宋_GB2312"/>
            <w:bCs/>
            <w:color w:val="auto"/>
            <w:kern w:val="0"/>
            <w:sz w:val="32"/>
            <w:szCs w:val="32"/>
          </w:rPr>
          <w:t>首末页</w:t>
        </w:r>
      </w:ins>
      <w:ins w:id="30" w:author="黄伟" w:date="2022-07-15T11:01:00Z">
        <w:r>
          <w:rPr>
            <w:rFonts w:hint="default" w:ascii="仿宋_GB2312" w:hAnsi="仿宋_GB2312" w:eastAsia="仿宋_GB2312" w:cs="仿宋_GB2312"/>
            <w:bCs/>
            <w:color w:val="auto"/>
            <w:kern w:val="0"/>
            <w:sz w:val="32"/>
            <w:szCs w:val="32"/>
          </w:rPr>
          <w:t>）</w:t>
        </w:r>
      </w:ins>
      <w:r>
        <w:rPr>
          <w:rFonts w:hint="eastAsia" w:ascii="仿宋_GB2312" w:hAnsi="仿宋_GB2312" w:eastAsia="仿宋_GB2312" w:cs="仿宋_GB2312"/>
          <w:bCs/>
          <w:color w:val="auto"/>
          <w:kern w:val="0"/>
          <w:sz w:val="32"/>
          <w:szCs w:val="32"/>
        </w:rPr>
        <w:t>；</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（八）所申请的项目如有合作单位的，提供合作单位事业单位登记证书或统一社会信用代码证复印件（合作单位盖公章）、合作协议或证明复印件（验原件）；</w:t>
      </w:r>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lang w:eastAsia="zh-CN"/>
        </w:rPr>
      </w:pPr>
      <w:r>
        <w:rPr>
          <w:rFonts w:hint="eastAsia" w:ascii="仿宋_GB2312" w:hAnsi="仿宋_GB2312" w:eastAsia="仿宋_GB2312" w:cs="仿宋_GB2312"/>
          <w:bCs/>
          <w:color w:val="auto"/>
          <w:kern w:val="0"/>
          <w:sz w:val="32"/>
          <w:szCs w:val="32"/>
        </w:rPr>
        <w:t>（九）龙岗区医疗卫生技术攻关项目推荐申报表（固定格式）</w:t>
      </w:r>
      <w:r>
        <w:rPr>
          <w:rFonts w:hint="eastAsia" w:ascii="仿宋_GB2312" w:hAnsi="仿宋_GB2312" w:eastAsia="仿宋_GB2312" w:cs="仿宋_GB2312"/>
          <w:bCs/>
          <w:color w:val="auto"/>
          <w:kern w:val="0"/>
          <w:sz w:val="32"/>
          <w:szCs w:val="32"/>
          <w:lang w:eastAsia="zh-CN"/>
        </w:rPr>
        <w:t>；</w:t>
      </w:r>
    </w:p>
    <w:p>
      <w:pPr>
        <w:pStyle w:val="24"/>
        <w:shd w:val="clear" w:color="auto" w:fill="FFFFFF"/>
        <w:adjustRightInd w:val="0"/>
        <w:snapToGrid w:val="0"/>
        <w:spacing w:line="520" w:lineRule="exact"/>
        <w:ind w:firstLine="640" w:firstLineChars="200"/>
        <w:rPr>
          <w:rFonts w:hint="default" w:ascii="仿宋_GB2312" w:hAnsi="仿宋_GB2312" w:eastAsia="仿宋_GB2312" w:cs="仿宋_GB2312"/>
          <w:bCs/>
          <w:color w:val="auto"/>
          <w:kern w:val="0"/>
          <w:sz w:val="32"/>
          <w:szCs w:val="32"/>
          <w:lang w:eastAsia="zh-CN"/>
        </w:rPr>
      </w:pPr>
      <w:r>
        <w:rPr>
          <w:rFonts w:hint="default" w:ascii="仿宋_GB2312" w:hAnsi="仿宋_GB2312" w:eastAsia="仿宋_GB2312" w:cs="仿宋_GB2312"/>
          <w:bCs/>
          <w:color w:val="auto"/>
          <w:kern w:val="0"/>
          <w:sz w:val="32"/>
          <w:szCs w:val="32"/>
          <w:lang w:eastAsia="zh-CN"/>
        </w:rPr>
        <w:t>（十）上年度获得国家自然科学基金课题立项文件复印件（选择提供）</w:t>
      </w:r>
      <w:ins w:id="31" w:author="黄伟" w:date="2022-07-15T11:06:00Z">
        <w:r>
          <w:rPr>
            <w:rFonts w:hint="default" w:ascii="仿宋_GB2312" w:hAnsi="仿宋_GB2312" w:eastAsia="仿宋_GB2312" w:cs="仿宋_GB2312"/>
            <w:bCs/>
            <w:color w:val="auto"/>
            <w:kern w:val="0"/>
            <w:sz w:val="32"/>
            <w:szCs w:val="32"/>
            <w:lang w:eastAsia="zh-CN"/>
          </w:rPr>
          <w:t>；</w:t>
        </w:r>
      </w:ins>
    </w:p>
    <w:p>
      <w:pPr>
        <w:pStyle w:val="24"/>
        <w:shd w:val="clear" w:color="auto" w:fill="FFFFFF"/>
        <w:adjustRightInd w:val="0"/>
        <w:snapToGrid w:val="0"/>
        <w:spacing w:line="520" w:lineRule="exact"/>
        <w:ind w:firstLine="640" w:firstLineChars="200"/>
        <w:rPr>
          <w:rFonts w:hint="default" w:ascii="仿宋_GB2312" w:hAnsi="仿宋_GB2312" w:eastAsia="仿宋_GB2312" w:cs="仿宋_GB2312"/>
          <w:bCs/>
          <w:color w:val="auto"/>
          <w:kern w:val="0"/>
          <w:sz w:val="32"/>
          <w:szCs w:val="32"/>
          <w:lang w:eastAsia="zh-CN"/>
        </w:rPr>
      </w:pPr>
      <w:r>
        <w:rPr>
          <w:rFonts w:hint="default" w:ascii="仿宋_GB2312" w:hAnsi="仿宋_GB2312" w:eastAsia="仿宋_GB2312" w:cs="仿宋_GB2312"/>
          <w:bCs/>
          <w:color w:val="auto"/>
          <w:kern w:val="0"/>
          <w:sz w:val="32"/>
          <w:szCs w:val="32"/>
          <w:lang w:eastAsia="zh-CN"/>
        </w:rPr>
        <w:t>（十一）上年度获得</w:t>
      </w:r>
      <w:r>
        <w:rPr>
          <w:rFonts w:hint="default" w:ascii="仿宋_GB2312" w:hAnsi="仿宋_GB2312" w:eastAsia="仿宋_GB2312" w:cs="仿宋_GB2312"/>
          <w:bCs/>
          <w:color w:val="auto"/>
          <w:sz w:val="32"/>
          <w:szCs w:val="32"/>
        </w:rPr>
        <w:t>国家、省、市、区创新创业大赛前三等次证明文件复印件（</w:t>
      </w:r>
      <w:r>
        <w:rPr>
          <w:rFonts w:hint="default" w:ascii="仿宋_GB2312" w:hAnsi="仿宋_GB2312" w:eastAsia="仿宋_GB2312" w:cs="仿宋_GB2312"/>
          <w:bCs/>
          <w:color w:val="auto"/>
          <w:kern w:val="0"/>
          <w:sz w:val="32"/>
          <w:szCs w:val="32"/>
          <w:lang w:eastAsia="zh-CN"/>
        </w:rPr>
        <w:t>选择提供</w:t>
      </w:r>
      <w:r>
        <w:rPr>
          <w:rFonts w:hint="default" w:ascii="仿宋_GB2312" w:hAnsi="仿宋_GB2312" w:eastAsia="仿宋_GB2312" w:cs="仿宋_GB2312"/>
          <w:bCs/>
          <w:color w:val="auto"/>
          <w:sz w:val="32"/>
          <w:szCs w:val="32"/>
        </w:rPr>
        <w:t>）</w:t>
      </w:r>
      <w:ins w:id="32" w:author="黄伟" w:date="2022-07-15T11:06:00Z">
        <w:r>
          <w:rPr>
            <w:rFonts w:hint="default" w:ascii="仿宋_GB2312" w:hAnsi="仿宋_GB2312" w:eastAsia="仿宋_GB2312" w:cs="仿宋_GB2312"/>
            <w:bCs/>
            <w:color w:val="auto"/>
            <w:sz w:val="32"/>
            <w:szCs w:val="32"/>
          </w:rPr>
          <w:t>；</w:t>
        </w:r>
      </w:ins>
    </w:p>
    <w:p>
      <w:pPr>
        <w:pStyle w:val="24"/>
        <w:shd w:val="clear" w:color="auto" w:fill="FFFFFF"/>
        <w:adjustRightInd w:val="0"/>
        <w:snapToGrid w:val="0"/>
        <w:spacing w:line="520" w:lineRule="exact"/>
        <w:ind w:firstLine="640" w:firstLineChars="200"/>
        <w:rPr>
          <w:rFonts w:hint="eastAsia"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十</w:t>
      </w:r>
      <w:r>
        <w:rPr>
          <w:rFonts w:hint="default" w:ascii="仿宋_GB2312" w:hAnsi="仿宋_GB2312" w:eastAsia="仿宋_GB2312" w:cs="仿宋_GB2312"/>
          <w:bCs/>
          <w:color w:val="auto"/>
          <w:kern w:val="0"/>
          <w:sz w:val="32"/>
          <w:szCs w:val="32"/>
          <w:lang w:eastAsia="zh-CN"/>
        </w:rPr>
        <w:t>二</w:t>
      </w:r>
      <w:r>
        <w:rPr>
          <w:rFonts w:hint="eastAsia" w:ascii="仿宋_GB2312" w:hAnsi="仿宋_GB2312" w:eastAsia="仿宋_GB2312" w:cs="仿宋_GB2312"/>
          <w:bCs/>
          <w:color w:val="auto"/>
          <w:kern w:val="0"/>
          <w:sz w:val="32"/>
          <w:szCs w:val="32"/>
        </w:rPr>
        <w:t>）可以证明项目研究水平的其他材料（选择提供）。</w:t>
      </w:r>
    </w:p>
    <w:p>
      <w:pPr>
        <w:pStyle w:val="24"/>
        <w:shd w:val="clear" w:color="auto" w:fill="FFFFFF"/>
        <w:adjustRightInd w:val="0"/>
        <w:snapToGrid w:val="0"/>
        <w:spacing w:line="520" w:lineRule="exact"/>
        <w:ind w:firstLine="640" w:firstLineChars="200"/>
        <w:rPr>
          <w:rFonts w:hint="eastAsia" w:ascii="黑体" w:hAnsi="黑体" w:eastAsia="黑体"/>
          <w:bCs/>
          <w:color w:val="auto"/>
          <w:kern w:val="0"/>
          <w:sz w:val="32"/>
          <w:szCs w:val="32"/>
        </w:rPr>
      </w:pPr>
      <w:r>
        <w:rPr>
          <w:rFonts w:hint="eastAsia" w:ascii="仿宋_GB2312" w:hAnsi="仿宋_GB2312" w:eastAsia="仿宋_GB2312" w:cs="仿宋_GB2312"/>
          <w:bCs/>
          <w:color w:val="auto"/>
          <w:kern w:val="0"/>
          <w:sz w:val="32"/>
          <w:szCs w:val="32"/>
        </w:rPr>
        <w:t>上述材料用A4纸正反面打印，附有目录及页码，按顺序合并胶装成册，加盖骑缝公章。书脊处印单位名称，提交一式两份。凡要求提交复印件的，同时查验原件。</w:t>
      </w:r>
    </w:p>
    <w:p>
      <w:pPr>
        <w:pStyle w:val="24"/>
        <w:shd w:val="clear" w:color="auto" w:fill="FFFFFF"/>
        <w:adjustRightInd w:val="0"/>
        <w:snapToGrid w:val="0"/>
        <w:spacing w:line="520" w:lineRule="exact"/>
        <w:ind w:firstLine="640" w:firstLineChars="200"/>
        <w:rPr>
          <w:rFonts w:hint="default" w:ascii="黑体" w:hAnsi="黑体" w:eastAsia="黑体"/>
          <w:bCs/>
          <w:color w:val="auto"/>
          <w:sz w:val="32"/>
          <w:szCs w:val="32"/>
          <w:lang w:val="en-US" w:eastAsia="zh-CN"/>
        </w:rPr>
      </w:pPr>
      <w:r>
        <w:rPr>
          <w:rFonts w:hint="eastAsia" w:ascii="黑体" w:hAnsi="黑体" w:eastAsia="黑体"/>
          <w:bCs/>
          <w:color w:val="auto"/>
          <w:kern w:val="0"/>
          <w:sz w:val="32"/>
          <w:szCs w:val="32"/>
        </w:rPr>
        <w:t>四、</w:t>
      </w:r>
      <w:r>
        <w:rPr>
          <w:rFonts w:hint="eastAsia" w:ascii="黑体" w:hAnsi="黑体" w:eastAsia="黑体"/>
          <w:bCs/>
          <w:color w:val="auto"/>
          <w:kern w:val="0"/>
          <w:sz w:val="32"/>
          <w:szCs w:val="32"/>
          <w:lang w:val="en-US" w:eastAsia="zh-CN"/>
        </w:rPr>
        <w:t>申报要点</w:t>
      </w:r>
    </w:p>
    <w:p>
      <w:pPr>
        <w:pStyle w:val="1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rPr>
        <w:t>（一）</w:t>
      </w:r>
      <w:r>
        <w:rPr>
          <w:rFonts w:hint="eastAsia" w:ascii="仿宋_GB2312" w:hAnsi="仿宋_GB2312" w:eastAsia="仿宋_GB2312" w:cs="仿宋_GB2312"/>
          <w:bCs/>
          <w:color w:val="auto"/>
          <w:sz w:val="32"/>
          <w:szCs w:val="32"/>
        </w:rPr>
        <w:t>医疗卫生</w:t>
      </w:r>
      <w:r>
        <w:rPr>
          <w:rFonts w:hint="default" w:ascii="仿宋_GB2312" w:hAnsi="仿宋_GB2312" w:eastAsia="仿宋_GB2312" w:cs="仿宋_GB2312"/>
          <w:bCs/>
          <w:color w:val="auto"/>
          <w:sz w:val="32"/>
          <w:szCs w:val="32"/>
        </w:rPr>
        <w:t>技术攻关</w:t>
      </w:r>
      <w:r>
        <w:rPr>
          <w:rFonts w:hint="eastAsia" w:ascii="仿宋_GB2312" w:hAnsi="仿宋_GB2312" w:eastAsia="仿宋_GB2312" w:cs="仿宋_GB2312"/>
          <w:bCs/>
          <w:color w:val="auto"/>
          <w:sz w:val="32"/>
          <w:szCs w:val="32"/>
        </w:rPr>
        <w:t>项目采取自由命题方式开展，</w:t>
      </w:r>
      <w:r>
        <w:rPr>
          <w:rFonts w:hint="eastAsia" w:ascii="仿宋_GB2312" w:hAnsi="仿宋_GB2312" w:eastAsia="仿宋_GB2312" w:cs="仿宋_GB2312"/>
          <w:bCs/>
          <w:color w:val="auto"/>
          <w:sz w:val="32"/>
          <w:szCs w:val="32"/>
          <w:lang w:val="en-US" w:eastAsia="zh-CN"/>
        </w:rPr>
        <w:t>重点支持</w:t>
      </w:r>
      <w:r>
        <w:rPr>
          <w:rFonts w:hint="default" w:ascii="仿宋_GB2312" w:hAnsi="仿宋_GB2312" w:eastAsia="仿宋_GB2312" w:cs="仿宋_GB2312"/>
          <w:bCs/>
          <w:color w:val="auto"/>
          <w:sz w:val="32"/>
          <w:szCs w:val="32"/>
          <w:lang w:eastAsia="zh-CN"/>
        </w:rPr>
        <w:t>以下研究方向：</w:t>
      </w:r>
    </w:p>
    <w:p>
      <w:pPr>
        <w:pStyle w:val="1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lang w:eastAsia="zh-CN"/>
        </w:rPr>
        <w:t>1.医疗卫生科技成果应用转化；</w:t>
      </w:r>
    </w:p>
    <w:p>
      <w:pPr>
        <w:pStyle w:val="1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lang w:eastAsia="zh-CN"/>
        </w:rPr>
        <w:t>2.新型诊疗技术研究及应用；</w:t>
      </w:r>
    </w:p>
    <w:p>
      <w:pPr>
        <w:pStyle w:val="1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lang w:eastAsia="zh-CN"/>
        </w:rPr>
        <w:t>3.肿瘤、心血管、免疫、中医为主要方向的基础研究；</w:t>
      </w:r>
    </w:p>
    <w:p>
      <w:pPr>
        <w:pStyle w:val="12"/>
        <w:keepNext w:val="0"/>
        <w:keepLines w:val="0"/>
        <w:pageBreakBefore w:val="0"/>
        <w:widowControl w:val="0"/>
        <w:kinsoku/>
        <w:wordWrap/>
        <w:overflowPunct/>
        <w:topLinePunct w:val="0"/>
        <w:autoSpaceDE/>
        <w:autoSpaceDN/>
        <w:bidi w:val="0"/>
        <w:adjustRightInd/>
        <w:snapToGrid w:val="0"/>
        <w:spacing w:after="0" w:line="520" w:lineRule="exact"/>
        <w:ind w:left="0" w:leftChars="0" w:right="0" w:rightChars="0" w:firstLine="640" w:firstLineChars="200"/>
        <w:jc w:val="both"/>
        <w:textAlignment w:val="auto"/>
        <w:rPr>
          <w:rFonts w:hint="default" w:ascii="仿宋_GB2312" w:hAnsi="仿宋_GB2312" w:eastAsia="仿宋_GB2312" w:cs="仿宋_GB2312"/>
          <w:bCs/>
          <w:color w:val="auto"/>
          <w:sz w:val="32"/>
          <w:szCs w:val="32"/>
          <w:lang w:eastAsia="zh-CN"/>
        </w:rPr>
      </w:pPr>
      <w:r>
        <w:rPr>
          <w:rFonts w:hint="default" w:ascii="仿宋_GB2312" w:hAnsi="仿宋_GB2312" w:eastAsia="仿宋_GB2312" w:cs="仿宋_GB2312"/>
          <w:bCs/>
          <w:color w:val="auto"/>
          <w:sz w:val="32"/>
          <w:szCs w:val="32"/>
          <w:lang w:eastAsia="zh-CN"/>
        </w:rPr>
        <w:t>4.新型冠状病毒防治相关研发及医疗物资管理、医护人员职业安全管理。</w:t>
      </w:r>
    </w:p>
    <w:p>
      <w:pPr>
        <w:snapToGrid w:val="0"/>
        <w:spacing w:line="520" w:lineRule="exact"/>
        <w:ind w:firstLine="640" w:firstLineChars="200"/>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（二）实施限项申报，区属</w:t>
      </w:r>
      <w:r>
        <w:rPr>
          <w:rFonts w:hint="eastAsia" w:ascii="仿宋_GB2312" w:hAnsi="仿宋_GB2312" w:eastAsia="仿宋_GB2312" w:cs="仿宋_GB2312"/>
          <w:bCs/>
          <w:color w:val="auto"/>
          <w:sz w:val="32"/>
          <w:szCs w:val="32"/>
        </w:rPr>
        <w:t>三级（含）以上医院限报10项，其他单位限报</w:t>
      </w:r>
      <w:r>
        <w:rPr>
          <w:rFonts w:hint="default"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rPr>
        <w:t>项，上年度获得国家自然科学基金课题立项的</w:t>
      </w:r>
      <w:r>
        <w:rPr>
          <w:rFonts w:hint="default" w:ascii="仿宋_GB2312" w:hAnsi="仿宋_GB2312" w:eastAsia="仿宋_GB2312" w:cs="仿宋_GB2312"/>
          <w:bCs/>
          <w:color w:val="auto"/>
          <w:sz w:val="32"/>
          <w:szCs w:val="32"/>
        </w:rPr>
        <w:t>区属事业</w:t>
      </w:r>
      <w:r>
        <w:rPr>
          <w:rFonts w:hint="eastAsia" w:ascii="仿宋_GB2312" w:hAnsi="仿宋_GB2312" w:eastAsia="仿宋_GB2312" w:cs="仿宋_GB2312"/>
          <w:bCs/>
          <w:color w:val="auto"/>
          <w:sz w:val="32"/>
          <w:szCs w:val="32"/>
        </w:rPr>
        <w:t>单位，每立项1宗增加</w:t>
      </w:r>
      <w:r>
        <w:rPr>
          <w:rFonts w:hint="default" w:ascii="仿宋_GB2312" w:hAnsi="仿宋_GB2312" w:eastAsia="仿宋_GB2312" w:cs="仿宋_GB2312"/>
          <w:bCs/>
          <w:color w:val="auto"/>
          <w:sz w:val="32"/>
          <w:szCs w:val="32"/>
        </w:rPr>
        <w:t>2</w:t>
      </w:r>
      <w:r>
        <w:rPr>
          <w:rFonts w:hint="eastAsia" w:ascii="仿宋_GB2312" w:hAnsi="仿宋_GB2312" w:eastAsia="仿宋_GB2312" w:cs="仿宋_GB2312"/>
          <w:bCs/>
          <w:color w:val="auto"/>
          <w:sz w:val="32"/>
          <w:szCs w:val="32"/>
        </w:rPr>
        <w:t>项申报指标</w:t>
      </w:r>
      <w:r>
        <w:rPr>
          <w:rFonts w:hint="default" w:ascii="仿宋_GB2312" w:hAnsi="仿宋_GB2312" w:eastAsia="仿宋_GB2312" w:cs="仿宋_GB2312"/>
          <w:bCs/>
          <w:color w:val="auto"/>
          <w:sz w:val="32"/>
          <w:szCs w:val="32"/>
        </w:rPr>
        <w:t>。上年度参加国家、省、市、区创新创业大赛前三等次的，每获1个奖项，增加1项申报指标。</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w:t>
      </w:r>
      <w:r>
        <w:rPr>
          <w:rFonts w:hint="default" w:ascii="仿宋_GB2312" w:hAnsi="仿宋_GB2312" w:eastAsia="仿宋_GB2312" w:cs="仿宋_GB2312"/>
          <w:bCs/>
          <w:color w:val="auto"/>
          <w:kern w:val="0"/>
          <w:sz w:val="32"/>
          <w:szCs w:val="32"/>
          <w:lang w:eastAsia="zh-CN"/>
        </w:rPr>
        <w:t>三</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sz w:val="32"/>
          <w:szCs w:val="32"/>
        </w:rPr>
        <w:t xml:space="preserve">申报项目第一负责人应为申报单位全职人员和所申报项目的实际负责人，在同一年度内只能申报一个担任第一负责人的项目。 </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对未在规定期限内申请验收或验收未通过的，3年内不受理项目前三名责任人的医疗卫生</w:t>
      </w:r>
      <w:r>
        <w:rPr>
          <w:rFonts w:hint="default" w:ascii="仿宋_GB2312" w:hAnsi="仿宋_GB2312" w:eastAsia="仿宋_GB2312" w:cs="仿宋_GB2312"/>
          <w:bCs/>
          <w:color w:val="auto"/>
          <w:sz w:val="32"/>
          <w:szCs w:val="32"/>
        </w:rPr>
        <w:t>技术攻关</w:t>
      </w:r>
      <w:r>
        <w:rPr>
          <w:rFonts w:hint="eastAsia" w:ascii="仿宋_GB2312" w:hAnsi="仿宋_GB2312" w:eastAsia="仿宋_GB2312" w:cs="仿宋_GB2312"/>
          <w:bCs/>
          <w:color w:val="auto"/>
          <w:sz w:val="32"/>
          <w:szCs w:val="32"/>
        </w:rPr>
        <w:t xml:space="preserve">项目申报。  </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四</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sz w:val="32"/>
          <w:szCs w:val="32"/>
        </w:rPr>
        <w:t>申报项目合作研究单位不得超过2个，申报单位应承担项目主要工作并与合作单位签订合作协议，协议应明确双方研究内容分工、资金分配、知识产权归属等相关内容。</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五</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sz w:val="32"/>
          <w:szCs w:val="32"/>
        </w:rPr>
        <w:t>项目执行期内，项目前三负责人员不得调整；项目执行期内，项目合同内容一般不作调整，乙方不可擅自停止项目实施、变更项目合同内容。</w:t>
      </w:r>
    </w:p>
    <w:p>
      <w:pPr>
        <w:pStyle w:val="2"/>
        <w:snapToGrid w:val="0"/>
        <w:spacing w:line="520" w:lineRule="exact"/>
        <w:ind w:firstLine="640" w:firstLineChars="200"/>
        <w:rPr>
          <w:rFonts w:hint="eastAsia"/>
          <w:color w:val="auto"/>
        </w:rPr>
      </w:pP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lang w:val="en-US" w:eastAsia="zh-CN"/>
        </w:rPr>
        <w:t>六</w:t>
      </w:r>
      <w:r>
        <w:rPr>
          <w:rFonts w:hint="eastAsia" w:ascii="Times New Roman" w:hAnsi="Times New Roman" w:eastAsia="仿宋_GB2312" w:cs="仿宋_GB2312"/>
          <w:color w:val="auto"/>
          <w:sz w:val="32"/>
          <w:szCs w:val="32"/>
        </w:rPr>
        <w:t>）</w:t>
      </w:r>
      <w:r>
        <w:rPr>
          <w:rFonts w:ascii="仿宋_GB2312" w:hAnsi="仿宋_GB2312" w:eastAsia="仿宋_GB2312" w:cs="仿宋_GB2312"/>
          <w:color w:val="auto"/>
          <w:sz w:val="32"/>
          <w:szCs w:val="32"/>
          <w:highlight w:val="none"/>
        </w:rPr>
        <w:t>项目执行期内</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如</w:t>
      </w:r>
      <w:r>
        <w:rPr>
          <w:rFonts w:hint="eastAsia" w:ascii="仿宋_GB2312" w:hAnsi="宋体" w:eastAsia="仿宋_GB2312" w:cs="仿宋_GB2312"/>
          <w:color w:val="auto"/>
          <w:kern w:val="0"/>
          <w:sz w:val="31"/>
          <w:szCs w:val="31"/>
          <w:lang w:val="en-US" w:eastAsia="zh-CN" w:bidi="ar"/>
        </w:rPr>
        <w:t>项目经费预算需变更，由项目承担单位向龙岗区科技创新局提出书面申请，说明变更原因和具体变更预算内容</w:t>
      </w:r>
      <w:r>
        <w:rPr>
          <w:rFonts w:hint="default" w:ascii="仿宋_GB2312" w:hAnsi="宋体" w:eastAsia="仿宋_GB2312" w:cs="仿宋_GB2312"/>
          <w:color w:val="auto"/>
          <w:kern w:val="0"/>
          <w:sz w:val="31"/>
          <w:szCs w:val="31"/>
          <w:lang w:eastAsia="zh-CN" w:bidi="ar"/>
        </w:rPr>
        <w:t>，经龙岗区科技创新局同意后方可变更</w:t>
      </w:r>
      <w:r>
        <w:rPr>
          <w:rFonts w:hint="eastAsia" w:ascii="仿宋_GB2312" w:hAnsi="宋体" w:eastAsia="仿宋_GB2312" w:cs="仿宋_GB2312"/>
          <w:color w:val="auto"/>
          <w:kern w:val="0"/>
          <w:sz w:val="31"/>
          <w:szCs w:val="31"/>
          <w:lang w:val="en-US" w:eastAsia="zh-CN" w:bidi="ar"/>
        </w:rPr>
        <w:t>。项目</w:t>
      </w:r>
      <w:r>
        <w:rPr>
          <w:rFonts w:ascii="仿宋_GB2312" w:hAnsi="仿宋_GB2312" w:eastAsia="仿宋_GB2312" w:cs="仿宋_GB2312"/>
          <w:color w:val="auto"/>
          <w:sz w:val="32"/>
          <w:szCs w:val="32"/>
          <w:highlight w:val="none"/>
        </w:rPr>
        <w:t>执行期</w:t>
      </w:r>
      <w:r>
        <w:rPr>
          <w:rFonts w:hint="eastAsia" w:ascii="仿宋_GB2312" w:hAnsi="宋体" w:eastAsia="仿宋_GB2312" w:cs="仿宋_GB2312"/>
          <w:color w:val="auto"/>
          <w:kern w:val="0"/>
          <w:sz w:val="31"/>
          <w:szCs w:val="31"/>
          <w:lang w:val="en-US" w:eastAsia="zh-CN" w:bidi="ar"/>
        </w:rPr>
        <w:t>内，仅</w:t>
      </w:r>
      <w:r>
        <w:rPr>
          <w:rFonts w:hint="eastAsia" w:ascii="仿宋_GB2312" w:hAnsi="宋体" w:eastAsia="仿宋_GB2312" w:cs="仿宋_GB2312"/>
          <w:color w:val="auto"/>
          <w:kern w:val="0"/>
          <w:sz w:val="31"/>
          <w:szCs w:val="31"/>
          <w:lang w:val="en-US" w:eastAsia="zh-Hans" w:bidi="ar"/>
        </w:rPr>
        <w:t>允</w:t>
      </w:r>
      <w:r>
        <w:rPr>
          <w:rFonts w:hint="eastAsia" w:ascii="仿宋_GB2312" w:hAnsi="宋体" w:eastAsia="仿宋_GB2312" w:cs="仿宋_GB2312"/>
          <w:color w:val="auto"/>
          <w:kern w:val="0"/>
          <w:sz w:val="31"/>
          <w:szCs w:val="31"/>
          <w:lang w:val="en-US" w:eastAsia="zh-CN" w:bidi="ar"/>
        </w:rPr>
        <w:t>许变更1次且只允许将经费变更到设备费、材料费项目中。</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七</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sz w:val="32"/>
          <w:szCs w:val="32"/>
        </w:rPr>
        <w:t>对因客观</w:t>
      </w:r>
      <w:r>
        <w:rPr>
          <w:rFonts w:hint="eastAsia" w:ascii="仿宋_GB2312" w:hAnsi="仿宋_GB2312" w:eastAsia="仿宋_GB2312" w:cs="仿宋_GB2312"/>
          <w:bCs/>
          <w:color w:val="auto"/>
          <w:sz w:val="32"/>
          <w:szCs w:val="32"/>
          <w:lang w:val="en-US" w:eastAsia="zh-CN"/>
        </w:rPr>
        <w:t>原因</w:t>
      </w:r>
      <w:r>
        <w:rPr>
          <w:rFonts w:hint="eastAsia" w:ascii="仿宋_GB2312" w:hAnsi="仿宋_GB2312" w:eastAsia="仿宋_GB2312" w:cs="仿宋_GB2312"/>
          <w:bCs/>
          <w:color w:val="auto"/>
          <w:sz w:val="32"/>
          <w:szCs w:val="32"/>
        </w:rPr>
        <w:t>，项目承担单位不能按照合同规定实施的</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rPr>
        <w:t>按程序报区科技创新局审核同意后，项目立项单位可提前终止项目，并退回未使用经费；</w:t>
      </w:r>
      <w:r>
        <w:rPr>
          <w:rFonts w:hint="eastAsia" w:ascii="仿宋_GB2312" w:hAnsi="仿宋_GB2312" w:eastAsia="仿宋_GB2312" w:cs="仿宋_GB2312"/>
          <w:bCs/>
          <w:color w:val="auto"/>
          <w:sz w:val="32"/>
          <w:szCs w:val="32"/>
          <w:lang w:val="en-US" w:eastAsia="zh-CN"/>
        </w:rPr>
        <w:t>对</w:t>
      </w:r>
      <w:r>
        <w:rPr>
          <w:rFonts w:hint="eastAsia" w:ascii="仿宋_GB2312" w:hAnsi="仿宋_GB2312" w:eastAsia="仿宋_GB2312" w:cs="仿宋_GB2312"/>
          <w:bCs/>
          <w:color w:val="auto"/>
          <w:sz w:val="32"/>
          <w:szCs w:val="32"/>
        </w:rPr>
        <w:t>因法律纠纷危及区财政资金安全的，区科技创新局可终止项目并停拨经费，未使用的经费依程序收回。</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无正当理由不按要求如实报送项目进展情况和相关统计资料的，区科技创新局可终止项目实施、撤销项目；情节严重的，3年内不受理该项目承担单位</w:t>
      </w:r>
      <w:r>
        <w:rPr>
          <w:rFonts w:hint="default" w:ascii="仿宋_GB2312" w:hAnsi="仿宋_GB2312" w:eastAsia="仿宋_GB2312" w:cs="仿宋_GB2312"/>
          <w:bCs/>
          <w:color w:val="auto"/>
          <w:sz w:val="32"/>
          <w:szCs w:val="32"/>
        </w:rPr>
        <w:t>及</w:t>
      </w:r>
      <w:r>
        <w:rPr>
          <w:rFonts w:hint="eastAsia" w:ascii="仿宋_GB2312" w:hAnsi="仿宋_GB2312" w:eastAsia="仿宋_GB2312" w:cs="仿宋_GB2312"/>
          <w:bCs/>
          <w:color w:val="auto"/>
          <w:sz w:val="32"/>
          <w:szCs w:val="32"/>
        </w:rPr>
        <w:t>项目前三名责任人的项目申请。</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kern w:val="0"/>
          <w:sz w:val="32"/>
          <w:szCs w:val="32"/>
          <w:lang w:val="en-US" w:eastAsia="zh-CN"/>
        </w:rPr>
        <w:t>八</w:t>
      </w:r>
      <w:r>
        <w:rPr>
          <w:rFonts w:hint="eastAsia" w:ascii="仿宋_GB2312" w:hAnsi="仿宋_GB2312" w:eastAsia="仿宋_GB2312" w:cs="仿宋_GB2312"/>
          <w:bCs/>
          <w:color w:val="auto"/>
          <w:kern w:val="0"/>
          <w:sz w:val="32"/>
          <w:szCs w:val="32"/>
        </w:rPr>
        <w:t>）</w:t>
      </w:r>
      <w:r>
        <w:rPr>
          <w:rFonts w:hint="eastAsia" w:ascii="仿宋_GB2312" w:hAnsi="仿宋_GB2312" w:eastAsia="仿宋_GB2312" w:cs="仿宋_GB2312"/>
          <w:bCs/>
          <w:color w:val="auto"/>
          <w:sz w:val="32"/>
          <w:szCs w:val="32"/>
        </w:rPr>
        <w:t>项目到期后六个月内项目承担单位应向区科技创新局提请项目验收，项目执行期起始之日起半年内不得提出项目验收申请。</w:t>
      </w:r>
    </w:p>
    <w:p>
      <w:pPr>
        <w:shd w:val="clear" w:color="auto" w:fill="FFFFFF"/>
        <w:snapToGrid w:val="0"/>
        <w:spacing w:line="520" w:lineRule="exact"/>
        <w:ind w:firstLine="640" w:firstLineChars="200"/>
        <w:rPr>
          <w:rFonts w:hint="eastAsia"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（九）</w:t>
      </w:r>
      <w:r>
        <w:rPr>
          <w:rFonts w:hint="eastAsia" w:ascii="仿宋_GB2312" w:hAnsi="仿宋_GB2312" w:eastAsia="仿宋_GB2312" w:cs="仿宋_GB2312"/>
          <w:bCs/>
          <w:color w:val="auto"/>
          <w:sz w:val="32"/>
          <w:szCs w:val="32"/>
        </w:rPr>
        <w:t>申报单位应当按申报条件和要求对本单位申报的项目材料严格审核，对项目进行遴选并取得上级医疗卫生业务主管部门推荐意见后集中申报，并确保申报材料的真实性和完整性。退回修改材料1次后重新提交且审核仍不符合要求的项目，龙岗区科技创新局不再予以受理</w:t>
      </w:r>
      <w:r>
        <w:rPr>
          <w:rFonts w:hint="default" w:ascii="仿宋_GB2312" w:hAnsi="仿宋_GB2312" w:eastAsia="仿宋_GB2312" w:cs="仿宋_GB2312"/>
          <w:bCs/>
          <w:color w:val="auto"/>
          <w:sz w:val="32"/>
          <w:szCs w:val="32"/>
        </w:rPr>
        <w:t>该项目并核减申报单位的申报项数</w:t>
      </w:r>
      <w:r>
        <w:rPr>
          <w:rFonts w:hint="eastAsia" w:ascii="仿宋_GB2312" w:hAnsi="仿宋_GB2312" w:eastAsia="仿宋_GB2312" w:cs="仿宋_GB2312"/>
          <w:bCs/>
          <w:color w:val="auto"/>
          <w:sz w:val="32"/>
          <w:szCs w:val="32"/>
        </w:rPr>
        <w:t>。</w:t>
      </w:r>
    </w:p>
    <w:p>
      <w:pPr>
        <w:pStyle w:val="2"/>
        <w:shd w:val="clear" w:color="auto" w:fill="FFFFFF"/>
        <w:snapToGrid w:val="0"/>
        <w:spacing w:line="520" w:lineRule="exact"/>
        <w:ind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（十）</w:t>
      </w:r>
      <w:r>
        <w:rPr>
          <w:rFonts w:hint="eastAsia" w:ascii="仿宋_GB2312" w:hAnsi="仿宋_GB2312" w:eastAsia="仿宋_GB2312" w:cs="仿宋_GB2312"/>
          <w:bCs/>
          <w:color w:val="auto"/>
          <w:sz w:val="32"/>
          <w:szCs w:val="32"/>
          <w:lang w:eastAsia="zh-CN"/>
        </w:rPr>
        <w:t>经审核，予以立项的项目，项目申报单位应按照项目需求给予相应科研配套资金用于项目开展，项目实施过程中可优先使用扶持资金。</w:t>
      </w:r>
    </w:p>
    <w:p>
      <w:pPr>
        <w:pStyle w:val="2"/>
        <w:shd w:val="clear" w:color="auto" w:fill="FFFFFF"/>
        <w:snapToGrid w:val="0"/>
        <w:spacing w:line="520" w:lineRule="exact"/>
        <w:ind w:firstLine="640" w:firstLineChars="200"/>
        <w:rPr>
          <w:rFonts w:hint="default" w:ascii="仿宋_GB2312" w:hAnsi="仿宋_GB2312" w:eastAsia="仿宋_GB2312" w:cs="仿宋_GB2312"/>
          <w:bCs/>
          <w:color w:val="auto"/>
          <w:sz w:val="32"/>
          <w:szCs w:val="32"/>
        </w:rPr>
      </w:pPr>
      <w:r>
        <w:rPr>
          <w:rFonts w:hint="default" w:ascii="仿宋_GB2312" w:hAnsi="仿宋_GB2312" w:eastAsia="仿宋_GB2312" w:cs="仿宋_GB2312"/>
          <w:bCs/>
          <w:color w:val="auto"/>
          <w:sz w:val="32"/>
          <w:szCs w:val="32"/>
        </w:rPr>
        <w:t>（十一）所申报项目与区级及以上科技部门已立项项目主要内容相似的项目，一经发现不予受理，并核减项目申报单位下一年度申报指标1项。</w:t>
      </w:r>
    </w:p>
    <w:p>
      <w:pPr>
        <w:pStyle w:val="24"/>
        <w:shd w:val="clear" w:color="auto" w:fill="FFFFFF"/>
        <w:adjustRightInd w:val="0"/>
        <w:snapToGrid w:val="0"/>
        <w:spacing w:line="520" w:lineRule="exact"/>
        <w:ind w:firstLine="640" w:firstLineChars="200"/>
        <w:rPr>
          <w:rFonts w:hint="eastAsia" w:ascii="黑体" w:hAnsi="黑体" w:eastAsia="黑体" w:cs="黑体"/>
          <w:bCs/>
          <w:color w:val="auto"/>
          <w:kern w:val="0"/>
          <w:sz w:val="32"/>
          <w:szCs w:val="32"/>
        </w:rPr>
      </w:pPr>
      <w:r>
        <w:rPr>
          <w:rFonts w:hint="default" w:ascii="黑体" w:hAnsi="黑体" w:eastAsia="黑体" w:cs="黑体"/>
          <w:bCs/>
          <w:color w:val="auto"/>
          <w:kern w:val="0"/>
          <w:sz w:val="32"/>
          <w:szCs w:val="32"/>
          <w:lang w:val="en-US" w:eastAsia="zh-CN"/>
        </w:rPr>
        <w:t>五</w:t>
      </w:r>
      <w:r>
        <w:rPr>
          <w:rFonts w:hint="default" w:ascii="黑体" w:hAnsi="黑体" w:eastAsia="黑体" w:cs="黑体"/>
          <w:bCs/>
          <w:color w:val="auto"/>
          <w:kern w:val="0"/>
          <w:sz w:val="32"/>
          <w:szCs w:val="32"/>
        </w:rPr>
        <w:t>、申报时间</w:t>
      </w:r>
    </w:p>
    <w:p>
      <w:pPr>
        <w:widowControl/>
        <w:jc w:val="left"/>
        <w:rPr>
          <w:rFonts w:ascii="仿宋_GB2312" w:hAnsi="仿宋_GB2312" w:eastAsia="仿宋_GB2312" w:cs="仿宋_GB2312"/>
          <w:bCs/>
          <w:color w:val="auto"/>
          <w:kern w:val="0"/>
          <w:sz w:val="32"/>
          <w:szCs w:val="32"/>
        </w:rPr>
      </w:pPr>
      <w:r>
        <w:rPr>
          <w:rFonts w:hint="eastAsia" w:ascii="仿宋_GB2312" w:hAnsi="仿宋_GB2312" w:eastAsia="仿宋_GB2312" w:cs="仿宋_GB2312"/>
          <w:bCs/>
          <w:color w:val="auto"/>
          <w:sz w:val="32"/>
          <w:szCs w:val="32"/>
        </w:rPr>
        <w:t>各项目申请单位网上申报时间为</w:t>
      </w:r>
      <w:r>
        <w:rPr>
          <w:rFonts w:hint="eastAsia" w:ascii="仿宋_GB2312" w:hAnsi="仿宋_GB2312" w:eastAsia="仿宋_GB2312" w:cs="仿宋_GB2312"/>
          <w:bCs/>
          <w:color w:val="auto"/>
          <w:kern w:val="0"/>
          <w:sz w:val="32"/>
          <w:szCs w:val="32"/>
        </w:rPr>
        <w:t>202</w:t>
      </w:r>
      <w:r>
        <w:rPr>
          <w:rFonts w:hint="eastAsia" w:ascii="仿宋_GB2312" w:hAnsi="仿宋_GB2312" w:eastAsia="仿宋_GB2312" w:cs="仿宋_GB2312"/>
          <w:bCs/>
          <w:color w:val="auto"/>
          <w:kern w:val="0"/>
          <w:sz w:val="32"/>
          <w:szCs w:val="32"/>
          <w:lang w:eastAsia="zh-CN"/>
        </w:rPr>
        <w:t>2</w:t>
      </w:r>
      <w:r>
        <w:rPr>
          <w:rFonts w:hint="eastAsia" w:ascii="仿宋_GB2312" w:hAnsi="仿宋_GB2312" w:eastAsia="仿宋_GB2312" w:cs="仿宋_GB2312"/>
          <w:bCs/>
          <w:color w:val="auto"/>
          <w:kern w:val="0"/>
          <w:sz w:val="32"/>
          <w:szCs w:val="32"/>
        </w:rPr>
        <w:t>年</w:t>
      </w:r>
      <w:r>
        <w:rPr>
          <w:rFonts w:hint="default" w:ascii="仿宋_GB2312" w:hAnsi="仿宋_GB2312" w:eastAsia="仿宋_GB2312" w:cs="仿宋_GB2312"/>
          <w:bCs/>
          <w:color w:val="auto"/>
          <w:kern w:val="0"/>
          <w:sz w:val="32"/>
          <w:szCs w:val="32"/>
        </w:rPr>
        <w:t>7</w:t>
      </w:r>
      <w:r>
        <w:rPr>
          <w:rFonts w:hint="eastAsia" w:ascii="仿宋_GB2312" w:hAnsi="仿宋_GB2312" w:eastAsia="仿宋_GB2312" w:cs="仿宋_GB2312"/>
          <w:bCs/>
          <w:color w:val="auto"/>
          <w:kern w:val="0"/>
          <w:sz w:val="32"/>
          <w:szCs w:val="32"/>
        </w:rPr>
        <w:t>月</w:t>
      </w:r>
      <w:r>
        <w:rPr>
          <w:rFonts w:hint="default" w:ascii="仿宋_GB2312" w:hAnsi="仿宋_GB2312" w:eastAsia="仿宋_GB2312" w:cs="仿宋_GB2312"/>
          <w:bCs/>
          <w:color w:val="auto"/>
          <w:kern w:val="0"/>
          <w:sz w:val="32"/>
          <w:szCs w:val="32"/>
          <w:lang w:eastAsia="zh-CN"/>
        </w:rPr>
        <w:t>22</w:t>
      </w:r>
      <w:r>
        <w:rPr>
          <w:rFonts w:hint="eastAsia" w:ascii="仿宋_GB2312" w:hAnsi="仿宋_GB2312" w:eastAsia="仿宋_GB2312" w:cs="仿宋_GB2312"/>
          <w:bCs/>
          <w:color w:val="auto"/>
          <w:kern w:val="0"/>
          <w:sz w:val="32"/>
          <w:szCs w:val="32"/>
        </w:rPr>
        <w:t>日至</w:t>
      </w:r>
      <w:r>
        <w:rPr>
          <w:rFonts w:hint="default" w:ascii="仿宋_GB2312" w:hAnsi="仿宋_GB2312" w:eastAsia="仿宋_GB2312" w:cs="仿宋_GB2312"/>
          <w:bCs/>
          <w:color w:val="auto"/>
          <w:kern w:val="0"/>
          <w:sz w:val="32"/>
          <w:szCs w:val="32"/>
        </w:rPr>
        <w:t>8</w:t>
      </w:r>
      <w:r>
        <w:rPr>
          <w:rFonts w:hint="eastAsia" w:ascii="仿宋_GB2312" w:hAnsi="仿宋_GB2312" w:eastAsia="仿宋_GB2312" w:cs="仿宋_GB2312"/>
          <w:bCs/>
          <w:color w:val="auto"/>
          <w:kern w:val="0"/>
          <w:sz w:val="32"/>
          <w:szCs w:val="32"/>
        </w:rPr>
        <w:t>月</w:t>
      </w:r>
      <w:r>
        <w:rPr>
          <w:rFonts w:hint="default" w:ascii="仿宋_GB2312" w:hAnsi="仿宋_GB2312" w:eastAsia="仿宋_GB2312" w:cs="仿宋_GB2312"/>
          <w:bCs/>
          <w:color w:val="auto"/>
          <w:kern w:val="0"/>
          <w:sz w:val="32"/>
          <w:szCs w:val="32"/>
        </w:rPr>
        <w:t>21</w:t>
      </w:r>
      <w:r>
        <w:rPr>
          <w:rFonts w:hint="eastAsia" w:ascii="仿宋_GB2312" w:hAnsi="仿宋_GB2312" w:eastAsia="仿宋_GB2312" w:cs="仿宋_GB2312"/>
          <w:bCs/>
          <w:color w:val="auto"/>
          <w:kern w:val="0"/>
          <w:sz w:val="32"/>
          <w:szCs w:val="32"/>
        </w:rPr>
        <w:t>日</w:t>
      </w:r>
      <w:r>
        <w:rPr>
          <w:rFonts w:hint="eastAsia" w:ascii="仿宋_GB2312" w:hAnsi="仿宋_GB2312" w:eastAsia="仿宋_GB2312" w:cs="仿宋_GB2312"/>
          <w:bCs/>
          <w:color w:val="auto"/>
          <w:kern w:val="0"/>
          <w:sz w:val="32"/>
          <w:szCs w:val="32"/>
          <w:lang w:eastAsia="zh-CN"/>
        </w:rPr>
        <w:t>，书面</w:t>
      </w:r>
      <w:bookmarkStart w:id="0" w:name="_GoBack"/>
      <w:bookmarkEnd w:id="0"/>
      <w:r>
        <w:rPr>
          <w:rFonts w:hint="eastAsia" w:ascii="仿宋_GB2312" w:hAnsi="仿宋_GB2312" w:eastAsia="仿宋_GB2312" w:cs="仿宋_GB2312"/>
          <w:bCs/>
          <w:color w:val="auto"/>
          <w:kern w:val="0"/>
          <w:sz w:val="32"/>
          <w:szCs w:val="32"/>
          <w:lang w:eastAsia="zh-CN"/>
        </w:rPr>
        <w:t>材料受理时间为2022年7月25日至8月23日。</w:t>
      </w:r>
    </w:p>
    <w:p>
      <w:pPr>
        <w:pStyle w:val="24"/>
        <w:shd w:val="clear" w:color="auto" w:fill="FFFFFF"/>
        <w:snapToGrid w:val="0"/>
        <w:spacing w:line="520" w:lineRule="exact"/>
        <w:ind w:firstLine="640" w:firstLineChars="200"/>
        <w:rPr>
          <w:rFonts w:ascii="黑体" w:hAnsi="黑体" w:eastAsia="黑体"/>
          <w:bCs/>
          <w:color w:val="auto"/>
          <w:kern w:val="0"/>
          <w:sz w:val="32"/>
          <w:szCs w:val="32"/>
        </w:rPr>
      </w:pPr>
      <w:r>
        <w:rPr>
          <w:rFonts w:hint="eastAsia" w:ascii="黑体" w:hAnsi="黑体" w:eastAsia="黑体"/>
          <w:bCs/>
          <w:color w:val="auto"/>
          <w:kern w:val="0"/>
          <w:sz w:val="32"/>
          <w:szCs w:val="32"/>
          <w:lang w:val="en-US" w:eastAsia="zh-CN"/>
        </w:rPr>
        <w:t>六</w:t>
      </w:r>
      <w:r>
        <w:rPr>
          <w:rFonts w:hint="eastAsia" w:ascii="黑体" w:hAnsi="黑体" w:eastAsia="黑体"/>
          <w:bCs/>
          <w:color w:val="auto"/>
          <w:kern w:val="0"/>
          <w:sz w:val="32"/>
          <w:szCs w:val="32"/>
        </w:rPr>
        <w:t>、联系方式</w:t>
      </w:r>
    </w:p>
    <w:p>
      <w:pPr>
        <w:pStyle w:val="22"/>
        <w:adjustRightInd w:val="0"/>
        <w:snapToGrid w:val="0"/>
        <w:spacing w:line="52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深圳市龙岗区科技创新局（</w:t>
      </w:r>
      <w:r>
        <w:rPr>
          <w:rFonts w:hint="eastAsia" w:ascii="仿宋_GB2312" w:hAnsi="仿宋_GB2312" w:eastAsia="仿宋_GB2312" w:cs="仿宋_GB2312"/>
          <w:bCs/>
          <w:color w:val="auto"/>
          <w:sz w:val="32"/>
          <w:szCs w:val="32"/>
          <w:lang w:val="en-US" w:eastAsia="zh-CN"/>
        </w:rPr>
        <w:t>项目评估</w:t>
      </w:r>
      <w:r>
        <w:rPr>
          <w:rFonts w:hint="eastAsia" w:ascii="仿宋_GB2312" w:hAnsi="仿宋_GB2312" w:eastAsia="仿宋_GB2312" w:cs="仿宋_GB2312"/>
          <w:bCs/>
          <w:color w:val="auto"/>
          <w:sz w:val="32"/>
          <w:szCs w:val="32"/>
        </w:rPr>
        <w:t>科），电话：289</w:t>
      </w:r>
      <w:r>
        <w:rPr>
          <w:rFonts w:hint="eastAsia" w:ascii="仿宋_GB2312" w:hAnsi="仿宋_GB2312" w:eastAsia="仿宋_GB2312" w:cs="仿宋_GB2312"/>
          <w:bCs/>
          <w:color w:val="auto"/>
          <w:sz w:val="32"/>
          <w:szCs w:val="32"/>
          <w:lang w:eastAsia="zh-CN"/>
        </w:rPr>
        <w:t>3</w:t>
      </w:r>
      <w:r>
        <w:rPr>
          <w:rFonts w:hint="eastAsia" w:ascii="仿宋_GB2312" w:hAnsi="仿宋_GB2312" w:eastAsia="仿宋_GB2312" w:cs="仿宋_GB2312"/>
          <w:bCs/>
          <w:color w:val="auto"/>
          <w:sz w:val="32"/>
          <w:szCs w:val="32"/>
          <w:lang w:val="en-US" w:eastAsia="zh-CN"/>
        </w:rPr>
        <w:t>1461</w:t>
      </w:r>
      <w:r>
        <w:rPr>
          <w:rFonts w:hint="eastAsia" w:ascii="仿宋_GB2312" w:hAnsi="仿宋_GB2312" w:eastAsia="仿宋_GB2312" w:cs="仿宋_GB2312"/>
          <w:bCs/>
          <w:color w:val="auto"/>
          <w:sz w:val="32"/>
          <w:szCs w:val="32"/>
        </w:rPr>
        <w:t>，地址：深圳市龙岗区海关大厦西61</w:t>
      </w:r>
      <w:r>
        <w:rPr>
          <w:rFonts w:hint="eastAsia" w:ascii="仿宋_GB2312" w:hAnsi="仿宋_GB2312" w:eastAsia="仿宋_GB2312" w:cs="仿宋_GB2312"/>
          <w:bCs/>
          <w:color w:val="auto"/>
          <w:sz w:val="32"/>
          <w:szCs w:val="32"/>
          <w:lang w:eastAsia="zh-CN"/>
        </w:rPr>
        <w:t>9</w:t>
      </w:r>
      <w:r>
        <w:rPr>
          <w:rFonts w:hint="eastAsia" w:ascii="仿宋_GB2312" w:hAnsi="仿宋_GB2312" w:eastAsia="仿宋_GB2312" w:cs="仿宋_GB2312"/>
          <w:bCs/>
          <w:color w:val="auto"/>
          <w:sz w:val="32"/>
          <w:szCs w:val="32"/>
        </w:rPr>
        <w:t>室。</w:t>
      </w:r>
    </w:p>
    <w:p>
      <w:pPr>
        <w:pStyle w:val="21"/>
        <w:adjustRightInd w:val="0"/>
        <w:snapToGrid w:val="0"/>
        <w:spacing w:line="520" w:lineRule="exact"/>
        <w:ind w:firstLine="640" w:firstLineChars="200"/>
        <w:rPr>
          <w:rFonts w:ascii="黑体" w:hAnsi="黑体" w:eastAsia="黑体" w:cs="黑体"/>
          <w:bCs/>
          <w:color w:val="auto"/>
          <w:kern w:val="0"/>
          <w:sz w:val="32"/>
          <w:szCs w:val="32"/>
        </w:rPr>
      </w:pPr>
      <w:r>
        <w:rPr>
          <w:rFonts w:hint="eastAsia" w:ascii="黑体" w:hAnsi="黑体" w:eastAsia="黑体" w:cs="黑体"/>
          <w:bCs/>
          <w:color w:val="auto"/>
          <w:kern w:val="0"/>
          <w:sz w:val="32"/>
          <w:szCs w:val="32"/>
          <w:lang w:val="en-US" w:eastAsia="zh-CN"/>
        </w:rPr>
        <w:t>七</w:t>
      </w:r>
      <w:r>
        <w:rPr>
          <w:rFonts w:hint="eastAsia" w:ascii="黑体" w:hAnsi="黑体" w:eastAsia="黑体" w:cs="黑体"/>
          <w:bCs/>
          <w:color w:val="auto"/>
          <w:kern w:val="0"/>
          <w:sz w:val="32"/>
          <w:szCs w:val="32"/>
        </w:rPr>
        <w:t>、投诉与监督</w:t>
      </w:r>
    </w:p>
    <w:p>
      <w:pPr>
        <w:pStyle w:val="25"/>
        <w:adjustRightInd w:val="0"/>
        <w:snapToGrid w:val="0"/>
        <w:spacing w:line="520" w:lineRule="exact"/>
        <w:ind w:firstLine="640" w:firstLineChars="200"/>
        <w:rPr>
          <w:rFonts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shd w:val="clear" w:color="auto" w:fill="FFFFFF"/>
        </w:rPr>
        <w:t>联系电话：28948838；投诉邮箱：kcj@lg.gov.cn。</w:t>
      </w:r>
    </w:p>
    <w:sectPr>
      <w:footerReference r:id="rId3" w:type="default"/>
      <w:pgSz w:w="11906" w:h="16838"/>
      <w:pgMar w:top="1928" w:right="1474" w:bottom="1984" w:left="1587"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Arial Unicode MS">
    <w:altName w:val="DejaVu Sans"/>
    <w:panose1 w:val="00000000000000000000"/>
    <w:charset w:val="86"/>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0" w:usb1="00000000" w:usb2="00000012" w:usb3="00000000" w:csb0="00040001" w:csb1="00000000"/>
  </w:font>
  <w:font w:name="华文仿宋">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040000" w:csb1="00000000"/>
  </w:font>
  <w:font w:name="DejaVu Sans">
    <w:panose1 w:val="020B0603030804020204"/>
    <w:charset w:val="00"/>
    <w:family w:val="auto"/>
    <w:pitch w:val="default"/>
    <w:sig w:usb0="00000000" w:usb1="00000000" w:usb2="0A246029" w:usb3="0400200C" w:csb0="600001FF" w:csb1="DFFF0000"/>
  </w:font>
  <w:font w:name="方正黑体_GBK">
    <w:panose1 w:val="02000000000000000000"/>
    <w:charset w:val="86"/>
    <w:family w:val="auto"/>
    <w:pitch w:val="default"/>
    <w:sig w:usb0="00000000" w:usb1="00000000" w:usb2="00000000" w:usb3="00000000" w:csb0="00040000" w:csb1="00000000"/>
  </w:font>
  <w:font w:name="FreeSerif">
    <w:panose1 w:val="02020603050405020304"/>
    <w:charset w:val="00"/>
    <w:family w:val="auto"/>
    <w:pitch w:val="default"/>
    <w:sig w:usb0="00000000" w:usb1="00000000" w:usb2="43501B29" w:usb3="04000043" w:csb0="600101FF" w:csb1="FFFF0000"/>
  </w:font>
  <w:font w:name="方正宋体S-超大字符集(SIP)">
    <w:panose1 w:val="03000509000000000000"/>
    <w:charset w:val="86"/>
    <w:family w:val="auto"/>
    <w:pitch w:val="default"/>
    <w:sig w:usb0="00000000" w:usb1="0000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sz w:val="24"/>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B0+F+ksQEA&#10;AE4DAAAOAAAAAAAAAAEAIAAAAB4BAABkcnMvZTJvRG9jLnhtbFBLBQYAAAAABgAGAFkBAABBBQAA&#10;AAAA&#10;">
              <v:fill on="f" focussize="0,0"/>
              <v:stroke on="f"/>
              <v:imagedata o:title=""/>
              <o:lock v:ext="edit" aspectratio="f"/>
              <v:textbox inset="0mm,0mm,0mm,0mm" style="mso-fit-shape-to-text:t;">
                <w:txbxContent>
                  <w:p>
                    <w:pPr>
                      <w:pStyle w:val="7"/>
                      <w:rPr>
                        <w:sz w:val="24"/>
                        <w:szCs w:val="24"/>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9A1B5B"/>
    <w:multiLevelType w:val="singleLevel"/>
    <w:tmpl w:val="C89A1B5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line="400" w:lineRule="exact"/>
      <w:jc w:val="center"/>
      <w:outlineLvl w:val="0"/>
    </w:pPr>
    <w:rPr>
      <w:rFonts w:eastAsia="黑体"/>
      <w:kern w:val="44"/>
      <w:sz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szCs w:val="20"/>
    </w:rPr>
  </w:style>
  <w:style w:type="paragraph" w:styleId="5">
    <w:name w:val="Body Text"/>
    <w:basedOn w:val="1"/>
    <w:qFormat/>
    <w:uiPriority w:val="1"/>
    <w:rPr>
      <w:rFonts w:ascii="Arial Unicode MS" w:hAnsi="Arial Unicode MS" w:eastAsia="Arial Unicode MS" w:cs="Arial Unicode MS"/>
      <w:sz w:val="32"/>
      <w:szCs w:val="32"/>
    </w:rPr>
  </w:style>
  <w:style w:type="paragraph" w:styleId="6">
    <w:name w:val="toc 3"/>
    <w:basedOn w:val="1"/>
    <w:next w:val="1"/>
    <w:qFormat/>
    <w:uiPriority w:val="0"/>
    <w:pPr>
      <w:ind w:left="840" w:leftChars="400"/>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Title"/>
    <w:basedOn w:val="1"/>
    <w:next w:val="1"/>
    <w:qFormat/>
    <w:uiPriority w:val="10"/>
    <w:pPr>
      <w:spacing w:after="156"/>
      <w:ind w:firstLine="0" w:firstLineChars="0"/>
      <w:jc w:val="center"/>
      <w:outlineLvl w:val="0"/>
    </w:pPr>
    <w:rPr>
      <w:rFonts w:ascii="黑体" w:hAnsi="Cambria" w:eastAsia="黑体" w:cs="Times New Roman"/>
      <w:bCs/>
      <w:sz w:val="36"/>
      <w:szCs w:val="36"/>
    </w:rPr>
  </w:style>
  <w:style w:type="character" w:styleId="14">
    <w:name w:val="Strong"/>
    <w:qFormat/>
    <w:uiPriority w:val="0"/>
    <w:rPr>
      <w:b/>
    </w:rPr>
  </w:style>
  <w:style w:type="character" w:styleId="15">
    <w:name w:val="Hyperlink"/>
    <w:qFormat/>
    <w:uiPriority w:val="0"/>
    <w:rPr>
      <w:color w:val="0000FF"/>
      <w:u w:val="single"/>
    </w:rPr>
  </w:style>
  <w:style w:type="paragraph" w:customStyle="1" w:styleId="17">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
    <w:name w:val="普通(网站) New"/>
    <w:basedOn w:val="17"/>
    <w:qFormat/>
    <w:uiPriority w:val="0"/>
    <w:pPr>
      <w:widowControl/>
      <w:spacing w:beforeAutospacing="1" w:afterAutospacing="1"/>
      <w:jc w:val="left"/>
    </w:pPr>
    <w:rPr>
      <w:rFonts w:ascii="宋体" w:hAnsi="宋体" w:cs="宋体"/>
      <w:kern w:val="0"/>
      <w:sz w:val="24"/>
    </w:rPr>
  </w:style>
  <w:style w:type="paragraph" w:customStyle="1" w:styleId="20">
    <w:name w:val="正文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1">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2">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3">
    <w:name w:val="正文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 New New"/>
    <w:qFormat/>
    <w:uiPriority w:val="0"/>
    <w:pPr>
      <w:widowControl w:val="0"/>
      <w:jc w:val="both"/>
    </w:pPr>
    <w:rPr>
      <w:rFonts w:ascii="Calibri" w:hAnsi="Calibri" w:eastAsia="宋体" w:cs="黑体"/>
      <w:kern w:val="2"/>
      <w:sz w:val="21"/>
      <w:szCs w:val="22"/>
      <w:lang w:val="en-US" w:eastAsia="zh-CN" w:bidi="ar-SA"/>
    </w:rPr>
  </w:style>
  <w:style w:type="paragraph" w:customStyle="1" w:styleId="25">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p16"/>
    <w:basedOn w:val="1"/>
    <w:qFormat/>
    <w:uiPriority w:val="0"/>
    <w:pPr>
      <w:widowControl/>
    </w:pPr>
    <w:rPr>
      <w:kern w:val="0"/>
      <w:szCs w:val="21"/>
    </w:rPr>
  </w:style>
  <w:style w:type="character" w:customStyle="1" w:styleId="27">
    <w:name w:val="font81"/>
    <w:qFormat/>
    <w:uiPriority w:val="0"/>
    <w:rPr>
      <w:rFonts w:hint="eastAsia" w:ascii="宋体" w:hAnsi="宋体" w:eastAsia="宋体" w:cs="宋体"/>
      <w:b/>
      <w:color w:val="000000"/>
      <w:sz w:val="24"/>
      <w:szCs w:val="24"/>
      <w:u w:val="none"/>
    </w:rPr>
  </w:style>
  <w:style w:type="character" w:customStyle="1" w:styleId="28">
    <w:name w:val="font101"/>
    <w:qFormat/>
    <w:uiPriority w:val="0"/>
    <w:rPr>
      <w:rFonts w:hint="eastAsia" w:ascii="宋体" w:hAnsi="宋体" w:eastAsia="宋体" w:cs="宋体"/>
      <w:color w:val="000000"/>
      <w:sz w:val="16"/>
      <w:szCs w:val="16"/>
      <w:u w:val="none"/>
    </w:rPr>
  </w:style>
  <w:style w:type="character" w:customStyle="1" w:styleId="29">
    <w:name w:val="font61"/>
    <w:qFormat/>
    <w:uiPriority w:val="0"/>
    <w:rPr>
      <w:rFonts w:hint="eastAsia" w:ascii="宋体" w:hAnsi="宋体" w:eastAsia="宋体" w:cs="宋体"/>
      <w:color w:val="000000"/>
      <w:sz w:val="16"/>
      <w:szCs w:val="16"/>
      <w:u w:val="single"/>
    </w:rPr>
  </w:style>
  <w:style w:type="character" w:customStyle="1" w:styleId="30">
    <w:name w:val="font51"/>
    <w:qFormat/>
    <w:uiPriority w:val="0"/>
    <w:rPr>
      <w:rFonts w:hint="eastAsia" w:ascii="宋体" w:hAnsi="宋体" w:eastAsia="宋体" w:cs="宋体"/>
      <w:b/>
      <w:color w:val="000000"/>
      <w:sz w:val="16"/>
      <w:szCs w:val="16"/>
      <w:u w:val="none"/>
    </w:rPr>
  </w:style>
  <w:style w:type="character" w:customStyle="1" w:styleId="31">
    <w:name w:val="font31"/>
    <w:qFormat/>
    <w:uiPriority w:val="0"/>
    <w:rPr>
      <w:rFonts w:hint="eastAsia" w:ascii="宋体" w:hAnsi="宋体" w:eastAsia="宋体" w:cs="宋体"/>
      <w:color w:val="000000"/>
      <w:sz w:val="20"/>
      <w:szCs w:val="20"/>
      <w:u w:val="none"/>
    </w:rPr>
  </w:style>
  <w:style w:type="character" w:customStyle="1" w:styleId="32">
    <w:name w:val="font41"/>
    <w:qFormat/>
    <w:uiPriority w:val="0"/>
    <w:rPr>
      <w:rFonts w:hint="eastAsia" w:ascii="宋体" w:hAnsi="宋体" w:eastAsia="宋体" w:cs="宋体"/>
      <w:color w:val="000000"/>
      <w:sz w:val="20"/>
      <w:szCs w:val="20"/>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469</Words>
  <Characters>2674</Characters>
  <Lines>22</Lines>
  <Paragraphs>6</Paragraphs>
  <TotalTime>0</TotalTime>
  <ScaleCrop>false</ScaleCrop>
  <LinksUpToDate>false</LinksUpToDate>
  <CharactersWithSpaces>3137</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Peter.Yan</dc:creator>
  <cp:lastModifiedBy>iPhone</cp:lastModifiedBy>
  <cp:lastPrinted>2020-02-05T01:39:00Z</cp:lastPrinted>
  <dcterms:modified xsi:type="dcterms:W3CDTF">2022-07-22T19:37:58Z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2052-11.26.1</vt:lpwstr>
  </property>
  <property fmtid="{D5CDD505-2E9C-101B-9397-08002B2CF9AE}" pid="3" name="ICV">
    <vt:lpwstr>BCE5191AD793903A068BDA624943C0F9</vt:lpwstr>
  </property>
</Properties>
</file>